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BF83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BFBA6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920145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79879" w14:textId="77777777" w:rsidR="00361D6E" w:rsidRPr="000E25DD" w:rsidRDefault="00361D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B11CB7" w14:textId="77777777" w:rsidR="00361D6E" w:rsidRPr="000E25DD" w:rsidRDefault="00135CCB">
      <w:pPr>
        <w:pStyle w:val="Ttulo1"/>
        <w:spacing w:before="163"/>
        <w:ind w:left="1090" w:right="1272"/>
        <w:jc w:val="center"/>
        <w:rPr>
          <w:b w:val="0"/>
          <w:bCs w:val="0"/>
          <w:u w:val="none"/>
        </w:rPr>
      </w:pPr>
      <w:r w:rsidRPr="000E25DD">
        <w:rPr>
          <w:u w:val="thick" w:color="000000"/>
          <w:shd w:val="clear" w:color="auto" w:fill="FFFF00"/>
        </w:rPr>
        <w:t>ANEXO A LA</w:t>
      </w:r>
      <w:r w:rsidRPr="000E25DD">
        <w:rPr>
          <w:spacing w:val="-1"/>
          <w:u w:val="thick" w:color="000000"/>
          <w:shd w:val="clear" w:color="auto" w:fill="FFFF00"/>
        </w:rPr>
        <w:t xml:space="preserve"> </w:t>
      </w:r>
      <w:r w:rsidRPr="000E25DD">
        <w:rPr>
          <w:u w:val="thick" w:color="000000"/>
          <w:shd w:val="clear" w:color="auto" w:fill="FFFF00"/>
        </w:rPr>
        <w:t>PROGRAMACIÓN:</w:t>
      </w:r>
    </w:p>
    <w:p w14:paraId="60A7929D" w14:textId="77777777" w:rsidR="00361D6E" w:rsidRPr="000E25DD" w:rsidRDefault="00135CCB">
      <w:pPr>
        <w:spacing w:before="52" w:line="276" w:lineRule="auto"/>
        <w:ind w:left="1090" w:right="1272"/>
        <w:jc w:val="center"/>
        <w:rPr>
          <w:rFonts w:ascii="Calibri" w:eastAsia="Calibri" w:hAnsi="Calibri" w:cs="Calibri"/>
          <w:sz w:val="28"/>
          <w:szCs w:val="28"/>
        </w:rPr>
      </w:pP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ADECUACIÓN DE OBJETIVOS, CONTENIDOS Y EVALUACIÓN A</w:t>
      </w:r>
      <w:r w:rsidRPr="000E25DD">
        <w:rPr>
          <w:rFonts w:ascii="Calibri" w:hAnsi="Calibri"/>
          <w:b/>
          <w:spacing w:val="-19"/>
          <w:sz w:val="28"/>
          <w:u w:val="thick" w:color="000000"/>
          <w:shd w:val="clear" w:color="auto" w:fill="FFFF00"/>
        </w:rPr>
        <w:t xml:space="preserve"> </w:t>
      </w: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LA</w:t>
      </w:r>
      <w:r w:rsidRPr="000E25DD">
        <w:rPr>
          <w:rFonts w:ascii="Calibri" w:hAnsi="Calibri"/>
          <w:b/>
          <w:sz w:val="28"/>
        </w:rPr>
        <w:t xml:space="preserve"> </w:t>
      </w: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SITUACIÓN EXCEPCIONAL DEL TERCER</w:t>
      </w:r>
      <w:r w:rsidRPr="000E25DD">
        <w:rPr>
          <w:rFonts w:ascii="Calibri" w:hAnsi="Calibri"/>
          <w:b/>
          <w:spacing w:val="-30"/>
          <w:sz w:val="28"/>
          <w:u w:val="thick" w:color="000000"/>
          <w:shd w:val="clear" w:color="auto" w:fill="FFFF00"/>
        </w:rPr>
        <w:t xml:space="preserve"> </w:t>
      </w:r>
      <w:r w:rsidRPr="000E25DD">
        <w:rPr>
          <w:rFonts w:ascii="Calibri" w:hAnsi="Calibri"/>
          <w:b/>
          <w:sz w:val="28"/>
          <w:u w:val="thick" w:color="000000"/>
          <w:shd w:val="clear" w:color="auto" w:fill="FFFF00"/>
        </w:rPr>
        <w:t>TRIMESTRE</w:t>
      </w:r>
    </w:p>
    <w:p w14:paraId="17B06DE0" w14:textId="77777777" w:rsidR="00361D6E" w:rsidRPr="000E25DD" w:rsidRDefault="00361D6E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p w14:paraId="6673DFDF" w14:textId="3B24EB3A" w:rsidR="00361D6E" w:rsidRPr="000E25DD" w:rsidRDefault="005536AC">
      <w:pPr>
        <w:tabs>
          <w:tab w:val="left" w:pos="5185"/>
        </w:tabs>
        <w:spacing w:before="44"/>
        <w:ind w:left="600" w:right="2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 wp14:anchorId="0FE53687" wp14:editId="0615A3E1">
                <wp:simplePos x="0" y="0"/>
                <wp:positionH relativeFrom="page">
                  <wp:posOffset>990600</wp:posOffset>
                </wp:positionH>
                <wp:positionV relativeFrom="paragraph">
                  <wp:posOffset>220980</wp:posOffset>
                </wp:positionV>
                <wp:extent cx="5508625" cy="1270"/>
                <wp:effectExtent l="9525" t="12700" r="15875" b="14605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8625" cy="1270"/>
                          <a:chOff x="1560" y="348"/>
                          <a:chExt cx="8675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560" y="348"/>
                            <a:ext cx="8675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675"/>
                              <a:gd name="T2" fmla="+- 0 10235 1560"/>
                              <a:gd name="T3" fmla="*/ T2 w 8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75">
                                <a:moveTo>
                                  <a:pt x="0" y="0"/>
                                </a:moveTo>
                                <a:lnTo>
                                  <a:pt x="8675" y="0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3DED4" id="Group 7" o:spid="_x0000_s1026" style="position:absolute;margin-left:78pt;margin-top:17.4pt;width:433.75pt;height:.1pt;z-index:-4288;mso-position-horizontal-relative:page" coordorigin="1560,348" coordsize="8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">
                <v:shape id="Freeform 8" o:spid="_x0000_s1027" style="position:absolute;left:1560;top:348;width:8675;height:2;visibility:visible;mso-wrap-style:square;v-text-anchor:top" coordsize="8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" path="m,l8675,e" filled="f" strokeweight="1.32pt">
                  <v:path arrowok="t" o:connecttype="custom" o:connectlocs="0,0;8675,0" o:connectangles="0,0"/>
                </v:shape>
                <w10:wrap anchorx="page"/>
              </v:group>
            </w:pict>
          </mc:Fallback>
        </mc:AlternateContent>
      </w:r>
      <w:proofErr w:type="gramStart"/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DEPARTAMENTO:_</w:t>
      </w:r>
      <w:proofErr w:type="gramEnd"/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_TECNOLOGÍA_</w:t>
      </w:r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ab/>
        <w:t>MATERIA:_</w:t>
      </w:r>
      <w:r w:rsidR="00135CCB" w:rsidRPr="000E25D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3056E0">
        <w:rPr>
          <w:rFonts w:ascii="Calibri" w:eastAsia="Calibri" w:hAnsi="Calibri" w:cs="Calibri"/>
          <w:b/>
          <w:bCs/>
          <w:spacing w:val="-1"/>
          <w:sz w:val="28"/>
          <w:szCs w:val="28"/>
        </w:rPr>
        <w:t>IC</w:t>
      </w:r>
      <w:r w:rsidR="00135CCB" w:rsidRPr="000E25DD">
        <w:rPr>
          <w:rFonts w:ascii="Calibri" w:eastAsia="Calibri" w:hAnsi="Calibri" w:cs="Calibri"/>
          <w:b/>
          <w:bCs/>
          <w:sz w:val="28"/>
          <w:szCs w:val="28"/>
        </w:rPr>
        <w:t xml:space="preserve">– </w:t>
      </w:r>
      <w:r w:rsidR="003056E0">
        <w:rPr>
          <w:rFonts w:ascii="Calibri" w:eastAsia="Calibri" w:hAnsi="Calibri" w:cs="Calibri"/>
          <w:b/>
          <w:bCs/>
          <w:sz w:val="28"/>
          <w:szCs w:val="28"/>
        </w:rPr>
        <w:t>1</w:t>
      </w:r>
      <w:r w:rsidR="00135CCB" w:rsidRPr="000E25DD">
        <w:rPr>
          <w:rFonts w:ascii="Calibri" w:eastAsia="Calibri" w:hAnsi="Calibri" w:cs="Calibri"/>
          <w:b/>
          <w:bCs/>
          <w:sz w:val="28"/>
          <w:szCs w:val="28"/>
        </w:rPr>
        <w:t>º</w:t>
      </w:r>
      <w:r w:rsidR="00135CCB" w:rsidRPr="000E25DD">
        <w:rPr>
          <w:rFonts w:ascii="Calibri" w:eastAsia="Calibri" w:hAnsi="Calibri" w:cs="Calibri"/>
          <w:b/>
          <w:bCs/>
          <w:spacing w:val="12"/>
          <w:sz w:val="28"/>
          <w:szCs w:val="28"/>
        </w:rPr>
        <w:t xml:space="preserve"> </w:t>
      </w:r>
      <w:r w:rsidR="003056E0">
        <w:rPr>
          <w:rFonts w:ascii="Calibri" w:eastAsia="Calibri" w:hAnsi="Calibri" w:cs="Calibri"/>
          <w:b/>
          <w:bCs/>
          <w:spacing w:val="-1"/>
          <w:sz w:val="28"/>
          <w:szCs w:val="28"/>
        </w:rPr>
        <w:t>BACH</w:t>
      </w:r>
      <w:r w:rsidR="00135CCB" w:rsidRPr="000E25DD">
        <w:rPr>
          <w:rFonts w:ascii="Calibri" w:eastAsia="Calibri" w:hAnsi="Calibri" w:cs="Calibri"/>
          <w:b/>
          <w:bCs/>
          <w:spacing w:val="-1"/>
          <w:sz w:val="28"/>
          <w:szCs w:val="28"/>
        </w:rPr>
        <w:t>_</w:t>
      </w:r>
    </w:p>
    <w:p w14:paraId="06606261" w14:textId="77777777" w:rsidR="00361D6E" w:rsidRPr="000E25DD" w:rsidRDefault="00361D6E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p w14:paraId="3AAADA16" w14:textId="77777777" w:rsidR="00361D6E" w:rsidRPr="000E25DD" w:rsidRDefault="00361D6E">
      <w:pPr>
        <w:rPr>
          <w:rFonts w:ascii="Calibri" w:eastAsia="Calibri" w:hAnsi="Calibri" w:cs="Calibri"/>
          <w:sz w:val="23"/>
          <w:szCs w:val="23"/>
        </w:rPr>
        <w:sectPr w:rsidR="00361D6E" w:rsidRPr="000E25DD">
          <w:headerReference w:type="default" r:id="rId7"/>
          <w:type w:val="continuous"/>
          <w:pgSz w:w="11910" w:h="16840"/>
          <w:pgMar w:top="1980" w:right="1200" w:bottom="280" w:left="960" w:header="855" w:footer="720" w:gutter="0"/>
          <w:cols w:space="720"/>
        </w:sectPr>
      </w:pPr>
    </w:p>
    <w:p w14:paraId="477D5655" w14:textId="42ECFE22" w:rsidR="00361D6E" w:rsidRPr="000E25DD" w:rsidRDefault="005536AC">
      <w:pPr>
        <w:spacing w:before="44"/>
        <w:ind w:left="60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 wp14:anchorId="67699CC7" wp14:editId="24754BE3">
                <wp:simplePos x="0" y="0"/>
                <wp:positionH relativeFrom="page">
                  <wp:posOffset>982345</wp:posOffset>
                </wp:positionH>
                <wp:positionV relativeFrom="paragraph">
                  <wp:posOffset>212725</wp:posOffset>
                </wp:positionV>
                <wp:extent cx="5510530" cy="17145"/>
                <wp:effectExtent l="1270" t="3810" r="3175" b="762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7145"/>
                          <a:chOff x="1547" y="335"/>
                          <a:chExt cx="8678" cy="27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560" y="348"/>
                            <a:ext cx="8651" cy="2"/>
                            <a:chOff x="1560" y="348"/>
                            <a:chExt cx="8651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560" y="348"/>
                              <a:ext cx="8651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8651"/>
                                <a:gd name="T2" fmla="+- 0 10211 1560"/>
                                <a:gd name="T3" fmla="*/ T2 w 8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1">
                                  <a:moveTo>
                                    <a:pt x="0" y="0"/>
                                  </a:moveTo>
                                  <a:lnTo>
                                    <a:pt x="8651" y="0"/>
                                  </a:lnTo>
                                </a:path>
                              </a:pathLst>
                            </a:custGeom>
                            <a:noFill/>
                            <a:ln w="16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3416" y="348"/>
                            <a:ext cx="418" cy="2"/>
                            <a:chOff x="3416" y="348"/>
                            <a:chExt cx="418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3416" y="348"/>
                              <a:ext cx="418" cy="2"/>
                            </a:xfrm>
                            <a:custGeom>
                              <a:avLst/>
                              <a:gdLst>
                                <a:gd name="T0" fmla="+- 0 3416 3416"/>
                                <a:gd name="T1" fmla="*/ T0 w 418"/>
                                <a:gd name="T2" fmla="+- 0 3833 3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61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9ACCC" id="Group 2" o:spid="_x0000_s1026" style="position:absolute;margin-left:77.35pt;margin-top:16.75pt;width:433.9pt;height:1.35pt;z-index:-4264;mso-position-horizontal-relative:page" coordorigin="1547,335" coordsize="867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">
                <v:group id="Group 5" o:spid="_x0000_s1027" style="position:absolute;left:1560;top:348;width:8651;height:2" coordorigin="1560,348" coordsize="8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1560;top:348;width:8651;height:2;visibility:visible;mso-wrap-style:square;v-text-anchor:top" coordsize="8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" path="m,l8651,e" filled="f" strokeweight="1.32pt">
                    <v:path arrowok="t" o:connecttype="custom" o:connectlocs="0,0;8651,0" o:connectangles="0,0"/>
                  </v:shape>
                </v:group>
                <v:group id="Group 3" o:spid="_x0000_s1029" style="position:absolute;left:3416;top:348;width:418;height:2" coordorigin="3416,348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0" style="position:absolute;left:3416;top:348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" path="m,l417,e" filled="f" strokeweight=".44981mm">
                    <v:path arrowok="t" o:connecttype="custom" o:connectlocs="0,0;417,0" o:connectangles="0,0"/>
                  </v:shape>
                </v:group>
                <w10:wrap anchorx="page"/>
              </v:group>
            </w:pict>
          </mc:Fallback>
        </mc:AlternateContent>
      </w:r>
      <w:r w:rsidR="00135CCB" w:rsidRPr="000E25DD">
        <w:rPr>
          <w:rFonts w:ascii="Calibri"/>
          <w:b/>
          <w:spacing w:val="-1"/>
          <w:sz w:val="28"/>
        </w:rPr>
        <w:t>PROFESORADO:</w:t>
      </w:r>
    </w:p>
    <w:p w14:paraId="2E65DAA3" w14:textId="5EA2AFC0" w:rsidR="00361D6E" w:rsidRPr="000E25DD" w:rsidRDefault="00135CCB">
      <w:pPr>
        <w:tabs>
          <w:tab w:val="left" w:pos="6681"/>
        </w:tabs>
        <w:spacing w:before="44"/>
        <w:ind w:left="378"/>
        <w:rPr>
          <w:rFonts w:ascii="Calibri" w:eastAsia="Calibri" w:hAnsi="Calibri" w:cs="Calibri"/>
          <w:sz w:val="28"/>
          <w:szCs w:val="28"/>
        </w:rPr>
      </w:pPr>
      <w:r w:rsidRPr="000E25DD">
        <w:br w:type="column"/>
      </w:r>
      <w:r w:rsidRPr="000E25DD">
        <w:rPr>
          <w:rFonts w:ascii="Calibri" w:eastAsia="Calibri" w:hAnsi="Calibri" w:cs="Calibri"/>
          <w:b/>
          <w:bCs/>
          <w:sz w:val="28"/>
          <w:szCs w:val="28"/>
        </w:rPr>
        <w:t xml:space="preserve">JESÚS MARTÍN MINGUET </w:t>
      </w:r>
      <w:r w:rsidRPr="000E25DD">
        <w:rPr>
          <w:rFonts w:ascii="Calibri" w:eastAsia="Calibri" w:hAnsi="Calibri" w:cs="Calibri"/>
          <w:b/>
          <w:bCs/>
          <w:sz w:val="28"/>
          <w:szCs w:val="28"/>
        </w:rPr>
        <w:tab/>
      </w:r>
      <w:del w:id="0" w:author="jesus" w:date="2020-05-11T18:16:00Z">
        <w:r w:rsidRPr="000E25DD" w:rsidDel="00673C95">
          <w:rPr>
            <w:rFonts w:ascii="Calibri" w:eastAsia="Calibri" w:hAnsi="Calibri" w:cs="Calibri"/>
            <w:b/>
            <w:bCs/>
            <w:sz w:val="28"/>
            <w:szCs w:val="28"/>
          </w:rPr>
          <w:delText>.</w:delText>
        </w:r>
      </w:del>
    </w:p>
    <w:p w14:paraId="14817E4D" w14:textId="77777777" w:rsidR="00361D6E" w:rsidRPr="000E25DD" w:rsidRDefault="00361D6E">
      <w:pPr>
        <w:rPr>
          <w:rFonts w:ascii="Calibri" w:eastAsia="Calibri" w:hAnsi="Calibri" w:cs="Calibri"/>
          <w:sz w:val="28"/>
          <w:szCs w:val="28"/>
        </w:rPr>
        <w:sectPr w:rsidR="00361D6E" w:rsidRPr="000E25DD">
          <w:type w:val="continuous"/>
          <w:pgSz w:w="11910" w:h="16840"/>
          <w:pgMar w:top="1980" w:right="1200" w:bottom="280" w:left="960" w:header="720" w:footer="720" w:gutter="0"/>
          <w:cols w:num="2" w:space="720" w:equalWidth="0">
            <w:col w:w="2456" w:space="40"/>
            <w:col w:w="7254"/>
          </w:cols>
        </w:sectPr>
      </w:pPr>
    </w:p>
    <w:p w14:paraId="46D716B4" w14:textId="77777777" w:rsidR="00361D6E" w:rsidRPr="000E25DD" w:rsidRDefault="00361D6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8EE336" w14:textId="77777777" w:rsidR="00361D6E" w:rsidRPr="000E25DD" w:rsidRDefault="00135CCB">
      <w:pPr>
        <w:pStyle w:val="Ttulo2"/>
        <w:numPr>
          <w:ilvl w:val="0"/>
          <w:numId w:val="4"/>
        </w:numPr>
        <w:tabs>
          <w:tab w:val="left" w:pos="1189"/>
        </w:tabs>
        <w:spacing w:before="201"/>
        <w:ind w:right="220"/>
        <w:jc w:val="left"/>
        <w:rPr>
          <w:b w:val="0"/>
          <w:bCs w:val="0"/>
        </w:rPr>
      </w:pPr>
      <w:r w:rsidRPr="000E25DD">
        <w:t>Adecuación de</w:t>
      </w:r>
      <w:r w:rsidRPr="000E25DD">
        <w:rPr>
          <w:spacing w:val="-3"/>
        </w:rPr>
        <w:t xml:space="preserve"> </w:t>
      </w:r>
      <w:r w:rsidRPr="000E25DD">
        <w:t>objetivos:</w:t>
      </w:r>
    </w:p>
    <w:p w14:paraId="38AF7711" w14:textId="77777777" w:rsidR="00361D6E" w:rsidRPr="000E25DD" w:rsidRDefault="00361D6E">
      <w:pPr>
        <w:spacing w:before="1"/>
        <w:rPr>
          <w:rFonts w:ascii="Calibri" w:eastAsia="Calibri" w:hAnsi="Calibri" w:cs="Calibri"/>
          <w:b/>
          <w:bCs/>
          <w:sz w:val="31"/>
          <w:szCs w:val="31"/>
        </w:rPr>
      </w:pPr>
    </w:p>
    <w:p w14:paraId="3E77A8F5" w14:textId="1C0BA02E" w:rsidR="00361D6E" w:rsidRPr="000E25DD" w:rsidRDefault="00135CCB">
      <w:pPr>
        <w:pStyle w:val="Textoindependiente"/>
        <w:spacing w:line="242" w:lineRule="auto"/>
        <w:ind w:left="1166" w:right="254" w:firstLine="0"/>
        <w:jc w:val="both"/>
      </w:pPr>
      <w:r w:rsidRPr="000E25DD">
        <w:t>Dada la particularidad de las condiciones singulares de este tercer trimestre de</w:t>
      </w:r>
      <w:r w:rsidRPr="000E25DD">
        <w:rPr>
          <w:spacing w:val="-35"/>
        </w:rPr>
        <w:t xml:space="preserve"> </w:t>
      </w:r>
      <w:r w:rsidRPr="000E25DD">
        <w:t>curso,</w:t>
      </w:r>
      <w:r w:rsidRPr="000E25DD">
        <w:rPr>
          <w:w w:val="99"/>
        </w:rPr>
        <w:t xml:space="preserve"> </w:t>
      </w:r>
      <w:r w:rsidRPr="000E25DD">
        <w:t>vamos a ajustarnos básicamente a los siguientes objetivos:</w:t>
      </w:r>
    </w:p>
    <w:p w14:paraId="050CBF02" w14:textId="55086F57" w:rsidR="000934C3" w:rsidRPr="000E25DD" w:rsidRDefault="000934C3">
      <w:pPr>
        <w:pStyle w:val="Textoindependiente"/>
        <w:spacing w:line="242" w:lineRule="auto"/>
        <w:ind w:left="1166" w:right="254" w:firstLine="0"/>
        <w:jc w:val="both"/>
      </w:pPr>
    </w:p>
    <w:p w14:paraId="3B201196" w14:textId="7623B1A8" w:rsidR="00DD4A17" w:rsidRPr="00673C95" w:rsidRDefault="00DD4A17" w:rsidP="00DD4A17">
      <w:pPr>
        <w:pStyle w:val="NormalWeb23"/>
        <w:numPr>
          <w:ilvl w:val="0"/>
          <w:numId w:val="8"/>
        </w:numPr>
        <w:tabs>
          <w:tab w:val="left" w:pos="960"/>
        </w:tabs>
        <w:spacing w:before="0" w:after="0" w:line="312" w:lineRule="auto"/>
        <w:ind w:right="0"/>
        <w:rPr>
          <w:ins w:id="1" w:author="jesus" w:date="2020-05-11T10:52:00Z"/>
          <w:rFonts w:asciiTheme="minorHAnsi" w:hAnsiTheme="minorHAnsi" w:cstheme="minorHAnsi"/>
          <w:rPrChange w:id="2" w:author="jesus" w:date="2020-05-11T18:16:00Z">
            <w:rPr>
              <w:ins w:id="3" w:author="jesus" w:date="2020-05-11T10:52:00Z"/>
              <w:rFonts w:ascii="Times New Roman" w:hAnsi="Times New Roman"/>
            </w:rPr>
          </w:rPrChange>
        </w:rPr>
      </w:pPr>
      <w:r w:rsidRPr="00673C95">
        <w:rPr>
          <w:rFonts w:asciiTheme="minorHAnsi" w:hAnsiTheme="minorHAnsi" w:cstheme="minorHAnsi"/>
          <w:rPrChange w:id="4" w:author="jesus" w:date="2020-05-11T18:16:00Z">
            <w:rPr>
              <w:rFonts w:ascii="Times New Roman" w:hAnsi="Times New Roman"/>
            </w:rPr>
          </w:rPrChange>
        </w:rPr>
        <w:t xml:space="preserve">Fomentar un uso compartido de la información, que permita la producción colaborativa y la difusión de conocimiento en red, comprendiendo y respetando los derechos de autor en el entorno digital. </w:t>
      </w:r>
    </w:p>
    <w:p w14:paraId="526374FD" w14:textId="77777777" w:rsidR="00DD4A17" w:rsidRPr="00673C95" w:rsidRDefault="00DD4A17">
      <w:pPr>
        <w:pStyle w:val="NormalWeb23"/>
        <w:tabs>
          <w:tab w:val="left" w:pos="960"/>
        </w:tabs>
        <w:spacing w:before="0" w:after="0" w:line="312" w:lineRule="auto"/>
        <w:ind w:left="960" w:right="0"/>
        <w:rPr>
          <w:rFonts w:asciiTheme="minorHAnsi" w:hAnsiTheme="minorHAnsi" w:cstheme="minorHAnsi"/>
          <w:rPrChange w:id="5" w:author="jesus" w:date="2020-05-11T18:16:00Z">
            <w:rPr>
              <w:rFonts w:ascii="Times New Roman" w:hAnsi="Times New Roman"/>
            </w:rPr>
          </w:rPrChange>
        </w:rPr>
        <w:pPrChange w:id="6" w:author="jesus" w:date="2020-05-11T10:52:00Z">
          <w:pPr>
            <w:pStyle w:val="NormalWeb23"/>
            <w:numPr>
              <w:numId w:val="8"/>
            </w:numPr>
            <w:tabs>
              <w:tab w:val="left" w:pos="960"/>
            </w:tabs>
            <w:spacing w:before="0" w:after="0" w:line="312" w:lineRule="auto"/>
            <w:ind w:left="960" w:right="0" w:hanging="360"/>
          </w:pPr>
        </w:pPrChange>
      </w:pPr>
    </w:p>
    <w:p w14:paraId="1E2E0A23" w14:textId="4C8BEA99" w:rsidR="00DD4A17" w:rsidRPr="00673C95" w:rsidRDefault="00DD4A17" w:rsidP="00DD4A17">
      <w:pPr>
        <w:pStyle w:val="NormalWeb23"/>
        <w:numPr>
          <w:ilvl w:val="0"/>
          <w:numId w:val="8"/>
        </w:numPr>
        <w:tabs>
          <w:tab w:val="left" w:pos="960"/>
        </w:tabs>
        <w:spacing w:before="0" w:after="0" w:line="312" w:lineRule="auto"/>
        <w:ind w:right="0"/>
        <w:rPr>
          <w:ins w:id="7" w:author="jesus" w:date="2020-05-11T10:52:00Z"/>
          <w:rFonts w:asciiTheme="minorHAnsi" w:hAnsiTheme="minorHAnsi" w:cstheme="minorHAnsi"/>
          <w:rPrChange w:id="8" w:author="jesus" w:date="2020-05-11T18:16:00Z">
            <w:rPr>
              <w:ins w:id="9" w:author="jesus" w:date="2020-05-11T10:52:00Z"/>
              <w:rFonts w:ascii="Times New Roman" w:hAnsi="Times New Roman"/>
            </w:rPr>
          </w:rPrChange>
        </w:rPr>
      </w:pPr>
      <w:ins w:id="10" w:author="jesus" w:date="2020-05-11T10:52:00Z">
        <w:r w:rsidRPr="00673C95">
          <w:rPr>
            <w:rFonts w:asciiTheme="minorHAnsi" w:hAnsiTheme="minorHAnsi" w:cstheme="minorHAnsi"/>
            <w:rPrChange w:id="11" w:author="jesus" w:date="2020-05-11T18:16:00Z">
              <w:rPr>
                <w:rFonts w:ascii="Times New Roman" w:hAnsi="Times New Roman"/>
              </w:rPr>
            </w:rPrChange>
          </w:rPr>
          <w:t>E</w:t>
        </w:r>
      </w:ins>
      <w:r w:rsidRPr="00673C95">
        <w:rPr>
          <w:rFonts w:asciiTheme="minorHAnsi" w:hAnsiTheme="minorHAnsi" w:cstheme="minorHAnsi"/>
          <w:rPrChange w:id="12" w:author="jesus" w:date="2020-05-11T18:16:00Z">
            <w:rPr>
              <w:rFonts w:ascii="Times New Roman" w:hAnsi="Times New Roman"/>
            </w:rPr>
          </w:rPrChange>
        </w:rPr>
        <w:t xml:space="preserve">mplear las tecnologías de búsqueda en Internet, conociendo cómo se seleccionan y organizan los resultados y evaluando de forma crítica los recursos digitales obtenidos. </w:t>
      </w:r>
    </w:p>
    <w:p w14:paraId="4079FA78" w14:textId="77777777" w:rsidR="00DD4A17" w:rsidRPr="00673C95" w:rsidRDefault="00DD4A17">
      <w:pPr>
        <w:pStyle w:val="Prrafodelista"/>
        <w:rPr>
          <w:ins w:id="13" w:author="jesus" w:date="2020-05-11T10:52:00Z"/>
          <w:rFonts w:cstheme="minorHAnsi"/>
          <w:rPrChange w:id="14" w:author="jesus" w:date="2020-05-11T18:16:00Z">
            <w:rPr>
              <w:ins w:id="15" w:author="jesus" w:date="2020-05-11T10:52:00Z"/>
              <w:rFonts w:ascii="Times New Roman" w:hAnsi="Times New Roman"/>
            </w:rPr>
          </w:rPrChange>
        </w:rPr>
        <w:pPrChange w:id="16" w:author="jesus" w:date="2020-05-11T10:52:00Z">
          <w:pPr>
            <w:pStyle w:val="NormalWeb23"/>
            <w:numPr>
              <w:numId w:val="8"/>
            </w:numPr>
            <w:tabs>
              <w:tab w:val="left" w:pos="960"/>
            </w:tabs>
            <w:spacing w:before="0" w:after="0" w:line="312" w:lineRule="auto"/>
            <w:ind w:left="960" w:right="0" w:hanging="360"/>
          </w:pPr>
        </w:pPrChange>
      </w:pPr>
    </w:p>
    <w:p w14:paraId="2EB3BD82" w14:textId="77777777" w:rsidR="00DD4A17" w:rsidRPr="00673C95" w:rsidRDefault="00DD4A17">
      <w:pPr>
        <w:pStyle w:val="NormalWeb23"/>
        <w:tabs>
          <w:tab w:val="left" w:pos="960"/>
        </w:tabs>
        <w:spacing w:before="0" w:after="0" w:line="312" w:lineRule="auto"/>
        <w:ind w:left="960" w:right="0"/>
        <w:rPr>
          <w:ins w:id="17" w:author="jesus" w:date="2020-05-11T10:52:00Z"/>
          <w:rFonts w:asciiTheme="minorHAnsi" w:hAnsiTheme="minorHAnsi" w:cstheme="minorHAnsi"/>
          <w:rPrChange w:id="18" w:author="jesus" w:date="2020-05-11T18:16:00Z">
            <w:rPr>
              <w:ins w:id="19" w:author="jesus" w:date="2020-05-11T10:52:00Z"/>
              <w:rFonts w:ascii="Times New Roman" w:hAnsi="Times New Roman"/>
            </w:rPr>
          </w:rPrChange>
        </w:rPr>
        <w:pPrChange w:id="20" w:author="jesus" w:date="2020-05-11T10:52:00Z">
          <w:pPr>
            <w:pStyle w:val="NormalWeb23"/>
            <w:numPr>
              <w:numId w:val="8"/>
            </w:numPr>
            <w:tabs>
              <w:tab w:val="left" w:pos="960"/>
            </w:tabs>
            <w:spacing w:before="0" w:after="0" w:line="312" w:lineRule="auto"/>
            <w:ind w:left="960" w:right="0" w:hanging="360"/>
          </w:pPr>
        </w:pPrChange>
      </w:pPr>
    </w:p>
    <w:p w14:paraId="4FC9A743" w14:textId="06228A63" w:rsidR="00DD4A17" w:rsidRPr="00673C95" w:rsidDel="00DD4A17" w:rsidRDefault="00DD4A17" w:rsidP="00DD4A17">
      <w:pPr>
        <w:pStyle w:val="NormalWeb23"/>
        <w:numPr>
          <w:ilvl w:val="0"/>
          <w:numId w:val="8"/>
        </w:numPr>
        <w:tabs>
          <w:tab w:val="left" w:pos="960"/>
        </w:tabs>
        <w:spacing w:before="0" w:after="0" w:line="312" w:lineRule="auto"/>
        <w:ind w:right="0"/>
        <w:rPr>
          <w:del w:id="21" w:author="jesus" w:date="2020-05-11T10:52:00Z"/>
          <w:rFonts w:asciiTheme="minorHAnsi" w:hAnsiTheme="minorHAnsi" w:cstheme="minorHAnsi"/>
          <w:rPrChange w:id="22" w:author="jesus" w:date="2020-05-11T18:16:00Z">
            <w:rPr>
              <w:del w:id="23" w:author="jesus" w:date="2020-05-11T10:52:00Z"/>
              <w:rFonts w:ascii="Times New Roman" w:hAnsi="Times New Roman"/>
            </w:rPr>
          </w:rPrChange>
        </w:rPr>
      </w:pPr>
    </w:p>
    <w:p w14:paraId="1D710A16" w14:textId="59E41A17" w:rsidR="000934C3" w:rsidRPr="00673C95" w:rsidRDefault="00DD4A17" w:rsidP="000934C3">
      <w:pPr>
        <w:pStyle w:val="NormalWeb23"/>
        <w:numPr>
          <w:ilvl w:val="0"/>
          <w:numId w:val="8"/>
        </w:numPr>
        <w:tabs>
          <w:tab w:val="left" w:pos="960"/>
        </w:tabs>
        <w:spacing w:before="0" w:after="0" w:line="312" w:lineRule="auto"/>
        <w:ind w:right="0"/>
        <w:rPr>
          <w:rFonts w:asciiTheme="minorHAnsi" w:eastAsia="Calibri" w:hAnsiTheme="minorHAnsi" w:cstheme="minorHAnsi"/>
          <w:color w:val="auto"/>
          <w:kern w:val="0"/>
          <w:lang w:val="es-ES_tradnl" w:eastAsia="en-US"/>
          <w:rPrChange w:id="24" w:author="jesus" w:date="2020-05-11T18:16:00Z">
            <w:rPr>
              <w:rFonts w:ascii="Calibri" w:eastAsia="Calibri" w:hAnsi="Calibri" w:cstheme="minorBidi"/>
              <w:color w:val="auto"/>
              <w:kern w:val="0"/>
              <w:lang w:val="es-ES_tradnl" w:eastAsia="en-US"/>
            </w:rPr>
          </w:rPrChange>
        </w:rPr>
      </w:pPr>
      <w:r w:rsidRPr="00673C95">
        <w:rPr>
          <w:rFonts w:asciiTheme="minorHAnsi" w:hAnsiTheme="minorHAnsi" w:cstheme="minorHAnsi"/>
          <w:rPrChange w:id="25" w:author="jesus" w:date="2020-05-11T18:16:00Z">
            <w:rPr>
              <w:rFonts w:ascii="Times New Roman" w:hAnsi="Times New Roman"/>
            </w:rPr>
          </w:rPrChange>
        </w:rPr>
        <w:t>Usar los sistemas informáticos y de comunicaciones de forma segura, responsable y respetuosa, protegiendo la identidad online y la privacidad, reconociendo contenido, contactos o conductas inapropiadas y sabiendo cómo informar al respecto</w:t>
      </w:r>
    </w:p>
    <w:p w14:paraId="46009203" w14:textId="77777777" w:rsidR="00361D6E" w:rsidRPr="000E25DD" w:rsidRDefault="00361D6E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1EEE4F97" w14:textId="77777777" w:rsidR="00361D6E" w:rsidRPr="000E25DD" w:rsidRDefault="00135CCB">
      <w:pPr>
        <w:pStyle w:val="Ttulo2"/>
        <w:numPr>
          <w:ilvl w:val="0"/>
          <w:numId w:val="4"/>
        </w:numPr>
        <w:tabs>
          <w:tab w:val="left" w:pos="1189"/>
        </w:tabs>
        <w:ind w:hanging="1080"/>
        <w:jc w:val="left"/>
        <w:rPr>
          <w:b w:val="0"/>
          <w:bCs w:val="0"/>
        </w:rPr>
      </w:pPr>
      <w:r w:rsidRPr="000E25DD">
        <w:t>Adecuación de</w:t>
      </w:r>
      <w:r w:rsidRPr="000E25DD">
        <w:rPr>
          <w:spacing w:val="-3"/>
        </w:rPr>
        <w:t xml:space="preserve"> </w:t>
      </w:r>
      <w:r w:rsidRPr="000E25DD">
        <w:t>contenidos:</w:t>
      </w:r>
    </w:p>
    <w:p w14:paraId="377006CF" w14:textId="77777777" w:rsidR="00361D6E" w:rsidRPr="000E25DD" w:rsidRDefault="00361D6E">
      <w:pPr>
        <w:spacing w:before="4"/>
        <w:rPr>
          <w:rFonts w:ascii="Calibri" w:eastAsia="Calibri" w:hAnsi="Calibri" w:cs="Calibri"/>
          <w:b/>
          <w:bCs/>
          <w:sz w:val="31"/>
          <w:szCs w:val="31"/>
        </w:rPr>
      </w:pPr>
    </w:p>
    <w:p w14:paraId="5FC1FA74" w14:textId="1EC7C125" w:rsidR="00361D6E" w:rsidRPr="000E25DD" w:rsidRDefault="00135CCB">
      <w:pPr>
        <w:pStyle w:val="Textoindependiente"/>
        <w:ind w:left="1166" w:right="220" w:firstLine="0"/>
        <w:jc w:val="both"/>
      </w:pPr>
      <w:r w:rsidRPr="000E25DD">
        <w:t>Debido a las dificultades encontradas en esta excepcional situación se ha</w:t>
      </w:r>
      <w:r w:rsidRPr="000E25DD">
        <w:rPr>
          <w:spacing w:val="32"/>
        </w:rPr>
        <w:t xml:space="preserve"> </w:t>
      </w:r>
      <w:r w:rsidRPr="000E25DD">
        <w:t>hecho necesario reducir en cierta medida la extensión de los contenidos</w:t>
      </w:r>
      <w:r w:rsidRPr="000E25DD">
        <w:rPr>
          <w:spacing w:val="44"/>
        </w:rPr>
        <w:t xml:space="preserve"> </w:t>
      </w:r>
      <w:r w:rsidRPr="000E25DD">
        <w:t>inicialmente</w:t>
      </w:r>
      <w:r w:rsidRPr="000E25DD">
        <w:rPr>
          <w:w w:val="99"/>
        </w:rPr>
        <w:t xml:space="preserve"> </w:t>
      </w:r>
      <w:r w:rsidRPr="000E25DD">
        <w:t>previsto, lo cuales quedan de la siguiente</w:t>
      </w:r>
      <w:r w:rsidRPr="000E25DD">
        <w:rPr>
          <w:spacing w:val="-25"/>
        </w:rPr>
        <w:t xml:space="preserve"> </w:t>
      </w:r>
      <w:r w:rsidRPr="000E25DD">
        <w:t>manera:</w:t>
      </w:r>
    </w:p>
    <w:p w14:paraId="70497910" w14:textId="4DB645BC" w:rsidR="000934C3" w:rsidRPr="000E25DD" w:rsidRDefault="000934C3">
      <w:pPr>
        <w:pStyle w:val="Textoindependiente"/>
        <w:ind w:left="1166" w:right="220" w:firstLine="0"/>
        <w:jc w:val="both"/>
      </w:pPr>
    </w:p>
    <w:p w14:paraId="4C1CA436" w14:textId="3514E48F" w:rsidR="00DD4A17" w:rsidRPr="00673C95" w:rsidRDefault="00DD4A17" w:rsidP="00DD4A17">
      <w:pPr>
        <w:pBdr>
          <w:bottom w:val="single" w:sz="4" w:space="1" w:color="000000"/>
        </w:pBdr>
        <w:spacing w:before="29"/>
        <w:ind w:left="75" w:right="59"/>
        <w:rPr>
          <w:ins w:id="26" w:author="jesus" w:date="2020-05-11T10:52:00Z"/>
          <w:rFonts w:cstheme="minorHAnsi"/>
          <w:rPrChange w:id="27" w:author="jesus" w:date="2020-05-11T18:16:00Z">
            <w:rPr>
              <w:ins w:id="28" w:author="jesus" w:date="2020-05-11T10:52:00Z"/>
            </w:rPr>
          </w:rPrChange>
        </w:rPr>
      </w:pPr>
      <w:ins w:id="29" w:author="jesus" w:date="2020-05-11T10:52:00Z">
        <w:r w:rsidRPr="00673C95">
          <w:rPr>
            <w:rFonts w:cstheme="minorHAnsi"/>
            <w:sz w:val="32"/>
            <w:szCs w:val="32"/>
            <w:rPrChange w:id="30" w:author="jesus" w:date="2020-05-11T18:16:00Z">
              <w:rPr>
                <w:sz w:val="32"/>
                <w:szCs w:val="32"/>
              </w:rPr>
            </w:rPrChange>
          </w:rPr>
          <w:t xml:space="preserve">U.D.  Hojas de cálculo. </w:t>
        </w:r>
      </w:ins>
    </w:p>
    <w:p w14:paraId="01D48E27" w14:textId="77777777" w:rsidR="00DD4A17" w:rsidRPr="00673C95" w:rsidRDefault="00DD4A17" w:rsidP="00DD4A17">
      <w:pPr>
        <w:spacing w:before="15" w:line="260" w:lineRule="exact"/>
        <w:rPr>
          <w:ins w:id="31" w:author="jesus" w:date="2020-05-11T10:52:00Z"/>
          <w:rFonts w:cstheme="minorHAnsi"/>
          <w:sz w:val="26"/>
          <w:szCs w:val="26"/>
          <w:rPrChange w:id="32" w:author="jesus" w:date="2020-05-11T18:16:00Z">
            <w:rPr>
              <w:ins w:id="33" w:author="jesus" w:date="2020-05-11T10:52:00Z"/>
              <w:sz w:val="26"/>
              <w:szCs w:val="26"/>
            </w:rPr>
          </w:rPrChange>
        </w:rPr>
      </w:pPr>
    </w:p>
    <w:p w14:paraId="525E1C2C" w14:textId="77777777" w:rsidR="00DD4A17" w:rsidRPr="00673C95" w:rsidRDefault="00DD4A17" w:rsidP="00DD4A17">
      <w:pPr>
        <w:tabs>
          <w:tab w:val="left" w:pos="1180"/>
        </w:tabs>
        <w:ind w:left="833"/>
        <w:rPr>
          <w:ins w:id="34" w:author="jesus" w:date="2020-05-11T10:52:00Z"/>
          <w:rFonts w:cstheme="minorHAnsi"/>
          <w:sz w:val="20"/>
          <w:szCs w:val="20"/>
          <w:rPrChange w:id="35" w:author="jesus" w:date="2020-05-11T18:16:00Z">
            <w:rPr>
              <w:ins w:id="36" w:author="jesus" w:date="2020-05-11T10:52:00Z"/>
              <w:sz w:val="20"/>
              <w:szCs w:val="20"/>
            </w:rPr>
          </w:rPrChange>
        </w:rPr>
      </w:pPr>
      <w:ins w:id="37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38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39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40" w:author="jesus" w:date="2020-05-11T18:16:00Z">
              <w:rPr>
                <w:sz w:val="20"/>
                <w:szCs w:val="20"/>
              </w:rPr>
            </w:rPrChange>
          </w:rPr>
          <w:tab/>
        </w:r>
        <w:r w:rsidRPr="00673C95">
          <w:rPr>
            <w:rFonts w:cstheme="minorHAnsi"/>
            <w:spacing w:val="1"/>
            <w:sz w:val="20"/>
            <w:szCs w:val="20"/>
            <w:rPrChange w:id="41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42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3"/>
            <w:sz w:val="20"/>
            <w:szCs w:val="20"/>
            <w:rPrChange w:id="43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pacing w:val="-1"/>
            <w:sz w:val="20"/>
            <w:szCs w:val="20"/>
            <w:rPrChange w:id="44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45" w:author="jesus" w:date="2020-05-11T18:16:00Z">
              <w:rPr>
                <w:sz w:val="20"/>
                <w:szCs w:val="20"/>
              </w:rPr>
            </w:rPrChange>
          </w:rPr>
          <w:t>ODUC</w:t>
        </w:r>
        <w:r w:rsidRPr="00673C95">
          <w:rPr>
            <w:rFonts w:cstheme="minorHAnsi"/>
            <w:spacing w:val="-1"/>
            <w:sz w:val="20"/>
            <w:szCs w:val="20"/>
            <w:rPrChange w:id="46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47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48" w:author="jesus" w:date="2020-05-11T18:16:00Z">
              <w:rPr>
                <w:sz w:val="20"/>
                <w:szCs w:val="20"/>
              </w:rPr>
            </w:rPrChange>
          </w:rPr>
          <w:t>ÓN</w:t>
        </w:r>
        <w:r w:rsidRPr="00673C95">
          <w:rPr>
            <w:rFonts w:cstheme="minorHAnsi"/>
            <w:spacing w:val="-12"/>
            <w:sz w:val="20"/>
            <w:szCs w:val="20"/>
            <w:rPrChange w:id="49" w:author="jesus" w:date="2020-05-11T18:16:00Z">
              <w:rPr>
                <w:spacing w:val="-1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0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1"/>
            <w:sz w:val="20"/>
            <w:szCs w:val="20"/>
            <w:rPrChange w:id="51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2" w:author="jesus" w:date="2020-05-11T18:16:00Z">
              <w:rPr>
                <w:sz w:val="20"/>
                <w:szCs w:val="20"/>
              </w:rPr>
            </w:rPrChange>
          </w:rPr>
          <w:t>LA</w:t>
        </w:r>
        <w:r w:rsidRPr="00673C95">
          <w:rPr>
            <w:rFonts w:cstheme="minorHAnsi"/>
            <w:spacing w:val="-5"/>
            <w:sz w:val="20"/>
            <w:szCs w:val="20"/>
            <w:rPrChange w:id="53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4" w:author="jesus" w:date="2020-05-11T18:16:00Z">
              <w:rPr>
                <w:sz w:val="20"/>
                <w:szCs w:val="20"/>
              </w:rPr>
            </w:rPrChange>
          </w:rPr>
          <w:t>HO</w:t>
        </w:r>
        <w:r w:rsidRPr="00673C95">
          <w:rPr>
            <w:rFonts w:cstheme="minorHAnsi"/>
            <w:spacing w:val="4"/>
            <w:sz w:val="20"/>
            <w:szCs w:val="20"/>
            <w:rPrChange w:id="55" w:author="jesus" w:date="2020-05-11T18:16:00Z">
              <w:rPr>
                <w:spacing w:val="4"/>
                <w:sz w:val="20"/>
                <w:szCs w:val="20"/>
              </w:rPr>
            </w:rPrChange>
          </w:rPr>
          <w:t>J</w:t>
        </w:r>
        <w:r w:rsidRPr="00673C95">
          <w:rPr>
            <w:rFonts w:cstheme="minorHAnsi"/>
            <w:sz w:val="20"/>
            <w:szCs w:val="20"/>
            <w:rPrChange w:id="56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7"/>
            <w:sz w:val="20"/>
            <w:szCs w:val="20"/>
            <w:rPrChange w:id="57" w:author="jesus" w:date="2020-05-11T18:16:00Z">
              <w:rPr>
                <w:spacing w:val="-7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8" w:author="jesus" w:date="2020-05-11T18:16:00Z">
              <w:rPr>
                <w:sz w:val="20"/>
                <w:szCs w:val="20"/>
              </w:rPr>
            </w:rPrChange>
          </w:rPr>
          <w:t xml:space="preserve">DE </w:t>
        </w:r>
        <w:r w:rsidRPr="00673C95">
          <w:rPr>
            <w:rFonts w:cstheme="minorHAnsi"/>
            <w:spacing w:val="1"/>
            <w:sz w:val="20"/>
            <w:szCs w:val="20"/>
            <w:rPrChange w:id="59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60" w:author="jesus" w:date="2020-05-11T18:16:00Z">
              <w:rPr>
                <w:sz w:val="20"/>
                <w:szCs w:val="20"/>
              </w:rPr>
            </w:rPrChange>
          </w:rPr>
          <w:t>Á</w:t>
        </w:r>
        <w:r w:rsidRPr="00673C95">
          <w:rPr>
            <w:rFonts w:cstheme="minorHAnsi"/>
            <w:spacing w:val="-2"/>
            <w:sz w:val="20"/>
            <w:szCs w:val="20"/>
            <w:rPrChange w:id="61" w:author="jesus" w:date="2020-05-11T18:16:00Z">
              <w:rPr>
                <w:spacing w:val="-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-1"/>
            <w:sz w:val="20"/>
            <w:szCs w:val="20"/>
            <w:rPrChange w:id="62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2"/>
            <w:sz w:val="20"/>
            <w:szCs w:val="20"/>
            <w:rPrChange w:id="63" w:author="jesus" w:date="2020-05-11T18:16:00Z">
              <w:rPr>
                <w:spacing w:val="2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pacing w:val="-2"/>
            <w:sz w:val="20"/>
            <w:szCs w:val="20"/>
            <w:rPrChange w:id="64" w:author="jesus" w:date="2020-05-11T18:16:00Z">
              <w:rPr>
                <w:spacing w:val="-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z w:val="20"/>
            <w:szCs w:val="20"/>
            <w:rPrChange w:id="65" w:author="jesus" w:date="2020-05-11T18:16:00Z">
              <w:rPr>
                <w:sz w:val="20"/>
                <w:szCs w:val="20"/>
              </w:rPr>
            </w:rPrChange>
          </w:rPr>
          <w:t>O</w:t>
        </w:r>
      </w:ins>
    </w:p>
    <w:p w14:paraId="7F6BB20E" w14:textId="77777777" w:rsidR="00DD4A17" w:rsidRPr="00673C95" w:rsidRDefault="00DD4A17" w:rsidP="00DD4A17">
      <w:pPr>
        <w:ind w:left="1418"/>
        <w:rPr>
          <w:ins w:id="66" w:author="jesus" w:date="2020-05-11T10:52:00Z"/>
          <w:rFonts w:cstheme="minorHAnsi"/>
          <w:sz w:val="20"/>
          <w:szCs w:val="20"/>
          <w:rPrChange w:id="67" w:author="jesus" w:date="2020-05-11T18:16:00Z">
            <w:rPr>
              <w:ins w:id="68" w:author="jesus" w:date="2020-05-11T10:52:00Z"/>
              <w:sz w:val="20"/>
              <w:szCs w:val="20"/>
            </w:rPr>
          </w:rPrChange>
        </w:rPr>
      </w:pPr>
      <w:ins w:id="69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70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71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72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73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74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75" w:author="jesus" w:date="2020-05-11T18:16:00Z">
              <w:rPr>
                <w:sz w:val="20"/>
                <w:szCs w:val="20"/>
              </w:rPr>
            </w:rPrChange>
          </w:rPr>
          <w:t>Q</w:t>
        </w:r>
        <w:r w:rsidRPr="00673C95">
          <w:rPr>
            <w:rFonts w:cstheme="minorHAnsi"/>
            <w:spacing w:val="-1"/>
            <w:sz w:val="20"/>
            <w:szCs w:val="20"/>
            <w:rPrChange w:id="76" w:author="jesus" w:date="2020-05-11T18:16:00Z">
              <w:rPr>
                <w:spacing w:val="-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z w:val="20"/>
            <w:szCs w:val="20"/>
            <w:rPrChange w:id="77" w:author="jesus" w:date="2020-05-11T18:16:00Z">
              <w:rPr>
                <w:sz w:val="20"/>
                <w:szCs w:val="20"/>
              </w:rPr>
            </w:rPrChange>
          </w:rPr>
          <w:t>é</w:t>
        </w:r>
        <w:r w:rsidRPr="00673C95">
          <w:rPr>
            <w:rFonts w:cstheme="minorHAnsi"/>
            <w:spacing w:val="-2"/>
            <w:sz w:val="20"/>
            <w:szCs w:val="20"/>
            <w:rPrChange w:id="78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79" w:author="jesus" w:date="2020-05-11T18:16:00Z">
              <w:rPr>
                <w:spacing w:val="-1"/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1"/>
            <w:sz w:val="20"/>
            <w:szCs w:val="20"/>
            <w:rPrChange w:id="80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81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4"/>
            <w:sz w:val="20"/>
            <w:szCs w:val="20"/>
            <w:rPrChange w:id="82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83" w:author="jesus" w:date="2020-05-11T18:16:00Z">
              <w:rPr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2"/>
            <w:sz w:val="20"/>
            <w:szCs w:val="20"/>
            <w:rPrChange w:id="84" w:author="jesus" w:date="2020-05-11T18:16:00Z">
              <w:rPr>
                <w:spacing w:val="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85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2"/>
            <w:sz w:val="20"/>
            <w:szCs w:val="20"/>
            <w:rPrChange w:id="86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87" w:author="jesus" w:date="2020-05-11T18:16:00Z">
              <w:rPr>
                <w:spacing w:val="-1"/>
                <w:sz w:val="20"/>
                <w:szCs w:val="20"/>
              </w:rPr>
            </w:rPrChange>
          </w:rPr>
          <w:t>h</w:t>
        </w:r>
        <w:r w:rsidRPr="00673C95">
          <w:rPr>
            <w:rFonts w:cstheme="minorHAnsi"/>
            <w:spacing w:val="1"/>
            <w:sz w:val="20"/>
            <w:szCs w:val="20"/>
            <w:rPrChange w:id="88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2"/>
            <w:sz w:val="20"/>
            <w:szCs w:val="20"/>
            <w:rPrChange w:id="89" w:author="jesus" w:date="2020-05-11T18:16:00Z">
              <w:rPr>
                <w:spacing w:val="2"/>
                <w:sz w:val="20"/>
                <w:szCs w:val="20"/>
              </w:rPr>
            </w:rPrChange>
          </w:rPr>
          <w:t>j</w:t>
        </w:r>
        <w:r w:rsidRPr="00673C95">
          <w:rPr>
            <w:rFonts w:cstheme="minorHAnsi"/>
            <w:sz w:val="20"/>
            <w:szCs w:val="20"/>
            <w:rPrChange w:id="90" w:author="jesus" w:date="2020-05-11T18:16:00Z">
              <w:rPr>
                <w:sz w:val="20"/>
                <w:szCs w:val="20"/>
              </w:rPr>
            </w:rPrChange>
          </w:rPr>
          <w:t>as</w:t>
        </w:r>
        <w:r w:rsidRPr="00673C95">
          <w:rPr>
            <w:rFonts w:cstheme="minorHAnsi"/>
            <w:spacing w:val="-4"/>
            <w:sz w:val="20"/>
            <w:szCs w:val="20"/>
            <w:rPrChange w:id="91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92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93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94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95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96" w:author="jesus" w:date="2020-05-11T18:16:00Z">
              <w:rPr>
                <w:spacing w:val="1"/>
                <w:sz w:val="20"/>
                <w:szCs w:val="20"/>
              </w:rPr>
            </w:rPrChange>
          </w:rPr>
          <w:t>á</w:t>
        </w:r>
        <w:r w:rsidRPr="00673C95">
          <w:rPr>
            <w:rFonts w:cstheme="minorHAnsi"/>
            <w:sz w:val="20"/>
            <w:szCs w:val="20"/>
            <w:rPrChange w:id="97" w:author="jesus" w:date="2020-05-11T18:16:00Z">
              <w:rPr>
                <w:sz w:val="20"/>
                <w:szCs w:val="20"/>
              </w:rPr>
            </w:rPrChange>
          </w:rPr>
          <w:t>lc</w:t>
        </w:r>
        <w:r w:rsidRPr="00673C95">
          <w:rPr>
            <w:rFonts w:cstheme="minorHAnsi"/>
            <w:spacing w:val="-1"/>
            <w:sz w:val="20"/>
            <w:szCs w:val="20"/>
            <w:rPrChange w:id="98" w:author="jesus" w:date="2020-05-11T18:16:00Z">
              <w:rPr>
                <w:spacing w:val="-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z w:val="20"/>
            <w:szCs w:val="20"/>
            <w:rPrChange w:id="99" w:author="jesus" w:date="2020-05-11T18:16:00Z">
              <w:rPr>
                <w:sz w:val="20"/>
                <w:szCs w:val="20"/>
              </w:rPr>
            </w:rPrChange>
          </w:rPr>
          <w:t>lo</w:t>
        </w:r>
      </w:ins>
    </w:p>
    <w:p w14:paraId="619AAD68" w14:textId="77777777" w:rsidR="00DD4A17" w:rsidRPr="00673C95" w:rsidRDefault="00DD4A17" w:rsidP="00DD4A17">
      <w:pPr>
        <w:ind w:left="1418"/>
        <w:rPr>
          <w:ins w:id="100" w:author="jesus" w:date="2020-05-11T10:52:00Z"/>
          <w:rFonts w:cstheme="minorHAnsi"/>
          <w:sz w:val="20"/>
          <w:szCs w:val="20"/>
          <w:rPrChange w:id="101" w:author="jesus" w:date="2020-05-11T18:16:00Z">
            <w:rPr>
              <w:ins w:id="102" w:author="jesus" w:date="2020-05-11T10:52:00Z"/>
              <w:sz w:val="20"/>
              <w:szCs w:val="20"/>
            </w:rPr>
          </w:rPrChange>
        </w:rPr>
      </w:pPr>
      <w:ins w:id="103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104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105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106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107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108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109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3"/>
            <w:sz w:val="20"/>
            <w:szCs w:val="20"/>
            <w:rPrChange w:id="110" w:author="jesus" w:date="2020-05-11T18:16:00Z">
              <w:rPr>
                <w:spacing w:val="3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pacing w:val="-4"/>
            <w:sz w:val="20"/>
            <w:szCs w:val="20"/>
            <w:rPrChange w:id="111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112" w:author="jesus" w:date="2020-05-11T18:16:00Z">
              <w:rPr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4"/>
            <w:sz w:val="20"/>
            <w:szCs w:val="20"/>
            <w:rPrChange w:id="113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114" w:author="jesus" w:date="2020-05-11T18:16:00Z">
              <w:rPr>
                <w:spacing w:val="-1"/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z w:val="20"/>
            <w:szCs w:val="20"/>
            <w:rPrChange w:id="115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116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17" w:author="jesus" w:date="2020-05-11T18:16:00Z">
              <w:rPr>
                <w:sz w:val="20"/>
                <w:szCs w:val="20"/>
              </w:rPr>
            </w:rPrChange>
          </w:rPr>
          <w:t>tra</w:t>
        </w:r>
        <w:r w:rsidRPr="00673C95">
          <w:rPr>
            <w:rFonts w:cstheme="minorHAnsi"/>
            <w:spacing w:val="1"/>
            <w:sz w:val="20"/>
            <w:szCs w:val="20"/>
            <w:rPrChange w:id="118" w:author="jesus" w:date="2020-05-11T18:16:00Z">
              <w:rPr>
                <w:spacing w:val="1"/>
                <w:sz w:val="20"/>
                <w:szCs w:val="20"/>
              </w:rPr>
            </w:rPrChange>
          </w:rPr>
          <w:t>b</w:t>
        </w:r>
        <w:r w:rsidRPr="00673C95">
          <w:rPr>
            <w:rFonts w:cstheme="minorHAnsi"/>
            <w:sz w:val="20"/>
            <w:szCs w:val="20"/>
            <w:rPrChange w:id="119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2"/>
            <w:sz w:val="20"/>
            <w:szCs w:val="20"/>
            <w:rPrChange w:id="120" w:author="jesus" w:date="2020-05-11T18:16:00Z">
              <w:rPr>
                <w:spacing w:val="2"/>
                <w:sz w:val="20"/>
                <w:szCs w:val="20"/>
              </w:rPr>
            </w:rPrChange>
          </w:rPr>
          <w:t>j</w:t>
        </w:r>
        <w:r w:rsidRPr="00673C95">
          <w:rPr>
            <w:rFonts w:cstheme="minorHAnsi"/>
            <w:sz w:val="20"/>
            <w:szCs w:val="20"/>
            <w:rPrChange w:id="121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4"/>
            <w:sz w:val="20"/>
            <w:szCs w:val="20"/>
            <w:rPrChange w:id="122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23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124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125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4"/>
            <w:sz w:val="20"/>
            <w:szCs w:val="20"/>
            <w:rPrChange w:id="126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127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128" w:author="jesus" w:date="2020-05-11T18:16:00Z">
              <w:rPr>
                <w:sz w:val="20"/>
                <w:szCs w:val="20"/>
              </w:rPr>
            </w:rPrChange>
          </w:rPr>
          <w:t>alc</w:t>
        </w:r>
      </w:ins>
    </w:p>
    <w:p w14:paraId="05FB6566" w14:textId="77777777" w:rsidR="00DD4A17" w:rsidRPr="00673C95" w:rsidRDefault="00DD4A17" w:rsidP="00DD4A17">
      <w:pPr>
        <w:ind w:left="1418"/>
        <w:rPr>
          <w:ins w:id="129" w:author="jesus" w:date="2020-05-11T10:52:00Z"/>
          <w:rFonts w:cstheme="minorHAnsi"/>
          <w:sz w:val="20"/>
          <w:szCs w:val="20"/>
          <w:rPrChange w:id="130" w:author="jesus" w:date="2020-05-11T18:16:00Z">
            <w:rPr>
              <w:ins w:id="131" w:author="jesus" w:date="2020-05-11T10:52:00Z"/>
              <w:sz w:val="20"/>
              <w:szCs w:val="20"/>
            </w:rPr>
          </w:rPrChange>
        </w:rPr>
      </w:pPr>
      <w:ins w:id="132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133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134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135" w:author="jesus" w:date="2020-05-11T18:16:00Z">
              <w:rPr>
                <w:spacing w:val="1"/>
                <w:sz w:val="20"/>
                <w:szCs w:val="20"/>
              </w:rPr>
            </w:rPrChange>
          </w:rPr>
          <w:t>3</w:t>
        </w:r>
        <w:r w:rsidRPr="00673C95">
          <w:rPr>
            <w:rFonts w:cstheme="minorHAnsi"/>
            <w:sz w:val="20"/>
            <w:szCs w:val="20"/>
            <w:rPrChange w:id="136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137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38" w:author="jesus" w:date="2020-05-11T18:16:00Z">
              <w:rPr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2"/>
            <w:sz w:val="20"/>
            <w:szCs w:val="20"/>
            <w:rPrChange w:id="139" w:author="jesus" w:date="2020-05-11T18:16:00Z">
              <w:rPr>
                <w:spacing w:val="2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1"/>
            <w:sz w:val="20"/>
            <w:szCs w:val="20"/>
            <w:rPrChange w:id="140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141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2"/>
            <w:sz w:val="20"/>
            <w:szCs w:val="20"/>
            <w:rPrChange w:id="142" w:author="jesus" w:date="2020-05-11T18:16:00Z">
              <w:rPr>
                <w:spacing w:val="-2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z w:val="20"/>
            <w:szCs w:val="20"/>
            <w:rPrChange w:id="143" w:author="jesus" w:date="2020-05-11T18:16:00Z">
              <w:rPr>
                <w:sz w:val="20"/>
                <w:szCs w:val="20"/>
              </w:rPr>
            </w:rPrChange>
          </w:rPr>
          <w:t>ica</w:t>
        </w:r>
        <w:r w:rsidRPr="00673C95">
          <w:rPr>
            <w:rFonts w:cstheme="minorHAnsi"/>
            <w:spacing w:val="1"/>
            <w:sz w:val="20"/>
            <w:szCs w:val="20"/>
            <w:rPrChange w:id="144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145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146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147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12"/>
            <w:sz w:val="20"/>
            <w:szCs w:val="20"/>
            <w:rPrChange w:id="148" w:author="jesus" w:date="2020-05-11T18:16:00Z">
              <w:rPr>
                <w:spacing w:val="-1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149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150" w:author="jesus" w:date="2020-05-11T18:16:00Z">
              <w:rPr>
                <w:sz w:val="20"/>
                <w:szCs w:val="20"/>
              </w:rPr>
            </w:rPrChange>
          </w:rPr>
          <w:t>el</w:t>
        </w:r>
        <w:r w:rsidRPr="00673C95">
          <w:rPr>
            <w:rFonts w:cstheme="minorHAnsi"/>
            <w:spacing w:val="-2"/>
            <w:sz w:val="20"/>
            <w:szCs w:val="20"/>
            <w:rPrChange w:id="151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f</w:t>
        </w:r>
        <w:r w:rsidRPr="00673C95">
          <w:rPr>
            <w:rFonts w:cstheme="minorHAnsi"/>
            <w:spacing w:val="1"/>
            <w:sz w:val="20"/>
            <w:szCs w:val="20"/>
            <w:rPrChange w:id="152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3"/>
            <w:sz w:val="20"/>
            <w:szCs w:val="20"/>
            <w:rPrChange w:id="153" w:author="jesus" w:date="2020-05-11T18:16:00Z">
              <w:rPr>
                <w:spacing w:val="3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4"/>
            <w:sz w:val="20"/>
            <w:szCs w:val="20"/>
            <w:rPrChange w:id="154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3"/>
            <w:sz w:val="20"/>
            <w:szCs w:val="20"/>
            <w:rPrChange w:id="155" w:author="jesus" w:date="2020-05-11T18:16:00Z">
              <w:rPr>
                <w:spacing w:val="3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156" w:author="jesus" w:date="2020-05-11T18:16:00Z">
              <w:rPr>
                <w:sz w:val="20"/>
                <w:szCs w:val="20"/>
              </w:rPr>
            </w:rPrChange>
          </w:rPr>
          <w:t>to</w:t>
        </w:r>
        <w:r w:rsidRPr="00673C95">
          <w:rPr>
            <w:rFonts w:cstheme="minorHAnsi"/>
            <w:spacing w:val="-5"/>
            <w:sz w:val="20"/>
            <w:szCs w:val="20"/>
            <w:rPrChange w:id="157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158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159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160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61" w:author="jesus" w:date="2020-05-11T18:16:00Z">
              <w:rPr>
                <w:sz w:val="20"/>
                <w:szCs w:val="20"/>
              </w:rPr>
            </w:rPrChange>
          </w:rPr>
          <w:t>las</w:t>
        </w:r>
        <w:r w:rsidRPr="00673C95">
          <w:rPr>
            <w:rFonts w:cstheme="minorHAnsi"/>
            <w:spacing w:val="-2"/>
            <w:sz w:val="20"/>
            <w:szCs w:val="20"/>
            <w:rPrChange w:id="162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163" w:author="jesus" w:date="2020-05-11T18:16:00Z">
              <w:rPr>
                <w:spacing w:val="-1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z w:val="20"/>
            <w:szCs w:val="20"/>
            <w:rPrChange w:id="164" w:author="jesus" w:date="2020-05-11T18:16:00Z">
              <w:rPr>
                <w:sz w:val="20"/>
                <w:szCs w:val="20"/>
              </w:rPr>
            </w:rPrChange>
          </w:rPr>
          <w:t>il</w:t>
        </w:r>
        <w:r w:rsidRPr="00673C95">
          <w:rPr>
            <w:rFonts w:cstheme="minorHAnsi"/>
            <w:spacing w:val="2"/>
            <w:sz w:val="20"/>
            <w:szCs w:val="20"/>
            <w:rPrChange w:id="165" w:author="jesus" w:date="2020-05-11T18:16:00Z">
              <w:rPr>
                <w:spacing w:val="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166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1"/>
            <w:sz w:val="20"/>
            <w:szCs w:val="20"/>
            <w:rPrChange w:id="167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68" w:author="jesus" w:date="2020-05-11T18:16:00Z">
              <w:rPr>
                <w:sz w:val="20"/>
                <w:szCs w:val="20"/>
              </w:rPr>
            </w:rPrChange>
          </w:rPr>
          <w:t>y</w:t>
        </w:r>
        <w:r w:rsidRPr="00673C95">
          <w:rPr>
            <w:rFonts w:cstheme="minorHAnsi"/>
            <w:spacing w:val="-4"/>
            <w:sz w:val="20"/>
            <w:szCs w:val="20"/>
            <w:rPrChange w:id="169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70" w:author="jesus" w:date="2020-05-11T18:16:00Z">
              <w:rPr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2"/>
            <w:sz w:val="20"/>
            <w:szCs w:val="20"/>
            <w:rPrChange w:id="171" w:author="jesus" w:date="2020-05-11T18:16:00Z">
              <w:rPr>
                <w:spacing w:val="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172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2"/>
            <w:sz w:val="20"/>
            <w:szCs w:val="20"/>
            <w:rPrChange w:id="173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74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175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176" w:author="jesus" w:date="2020-05-11T18:16:00Z">
              <w:rPr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1"/>
            <w:sz w:val="20"/>
            <w:szCs w:val="20"/>
            <w:rPrChange w:id="177" w:author="jesus" w:date="2020-05-11T18:16:00Z">
              <w:rPr>
                <w:spacing w:val="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pacing w:val="-1"/>
            <w:sz w:val="20"/>
            <w:szCs w:val="20"/>
            <w:rPrChange w:id="178" w:author="jesus" w:date="2020-05-11T18:16:00Z">
              <w:rPr>
                <w:spacing w:val="-1"/>
                <w:sz w:val="20"/>
                <w:szCs w:val="20"/>
              </w:rPr>
            </w:rPrChange>
          </w:rPr>
          <w:t>mn</w:t>
        </w:r>
        <w:r w:rsidRPr="00673C95">
          <w:rPr>
            <w:rFonts w:cstheme="minorHAnsi"/>
            <w:spacing w:val="3"/>
            <w:sz w:val="20"/>
            <w:szCs w:val="20"/>
            <w:rPrChange w:id="179" w:author="jesus" w:date="2020-05-11T18:16:00Z">
              <w:rPr>
                <w:spacing w:val="3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180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6"/>
            <w:sz w:val="20"/>
            <w:szCs w:val="20"/>
            <w:rPrChange w:id="181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182" w:author="jesus" w:date="2020-05-11T18:16:00Z">
              <w:rPr>
                <w:sz w:val="20"/>
                <w:szCs w:val="20"/>
              </w:rPr>
            </w:rPrChange>
          </w:rPr>
          <w:t>y</w:t>
        </w:r>
        <w:r w:rsidRPr="00673C95">
          <w:rPr>
            <w:rFonts w:cstheme="minorHAnsi"/>
            <w:spacing w:val="-4"/>
            <w:sz w:val="20"/>
            <w:szCs w:val="20"/>
            <w:rPrChange w:id="183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184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185" w:author="jesus" w:date="2020-05-11T18:16:00Z">
              <w:rPr>
                <w:sz w:val="20"/>
                <w:szCs w:val="20"/>
              </w:rPr>
            </w:rPrChange>
          </w:rPr>
          <w:t>el</w:t>
        </w:r>
        <w:r w:rsidRPr="00673C95">
          <w:rPr>
            <w:rFonts w:cstheme="minorHAnsi"/>
            <w:spacing w:val="1"/>
            <w:sz w:val="20"/>
            <w:szCs w:val="20"/>
            <w:rPrChange w:id="186" w:author="jesus" w:date="2020-05-11T18:16:00Z">
              <w:rPr>
                <w:spacing w:val="1"/>
                <w:sz w:val="20"/>
                <w:szCs w:val="20"/>
              </w:rPr>
            </w:rPrChange>
          </w:rPr>
          <w:t xml:space="preserve"> nú</w:t>
        </w:r>
        <w:r w:rsidRPr="00673C95">
          <w:rPr>
            <w:rFonts w:cstheme="minorHAnsi"/>
            <w:spacing w:val="-4"/>
            <w:sz w:val="20"/>
            <w:szCs w:val="20"/>
            <w:rPrChange w:id="187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188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1"/>
            <w:sz w:val="20"/>
            <w:szCs w:val="20"/>
            <w:rPrChange w:id="189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190" w:author="jesus" w:date="2020-05-11T18:16:00Z">
              <w:rPr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5"/>
            <w:sz w:val="20"/>
            <w:szCs w:val="20"/>
            <w:rPrChange w:id="191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192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193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194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h</w:t>
        </w:r>
        <w:r w:rsidRPr="00673C95">
          <w:rPr>
            <w:rFonts w:cstheme="minorHAnsi"/>
            <w:spacing w:val="1"/>
            <w:sz w:val="20"/>
            <w:szCs w:val="20"/>
            <w:rPrChange w:id="195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2"/>
            <w:sz w:val="20"/>
            <w:szCs w:val="20"/>
            <w:rPrChange w:id="196" w:author="jesus" w:date="2020-05-11T18:16:00Z">
              <w:rPr>
                <w:spacing w:val="2"/>
                <w:sz w:val="20"/>
                <w:szCs w:val="20"/>
              </w:rPr>
            </w:rPrChange>
          </w:rPr>
          <w:t>j</w:t>
        </w:r>
        <w:r w:rsidRPr="00673C95">
          <w:rPr>
            <w:rFonts w:cstheme="minorHAnsi"/>
            <w:sz w:val="20"/>
            <w:szCs w:val="20"/>
            <w:rPrChange w:id="197" w:author="jesus" w:date="2020-05-11T18:16:00Z">
              <w:rPr>
                <w:sz w:val="20"/>
                <w:szCs w:val="20"/>
              </w:rPr>
            </w:rPrChange>
          </w:rPr>
          <w:t>as</w:t>
        </w:r>
      </w:ins>
    </w:p>
    <w:p w14:paraId="186D9BC6" w14:textId="77777777" w:rsidR="00DD4A17" w:rsidRPr="00673C95" w:rsidRDefault="00DD4A17" w:rsidP="00DD4A17">
      <w:pPr>
        <w:tabs>
          <w:tab w:val="left" w:pos="1180"/>
        </w:tabs>
        <w:ind w:left="833"/>
        <w:rPr>
          <w:ins w:id="198" w:author="jesus" w:date="2020-05-11T10:52:00Z"/>
          <w:rFonts w:cstheme="minorHAnsi"/>
          <w:sz w:val="20"/>
          <w:szCs w:val="20"/>
          <w:rPrChange w:id="199" w:author="jesus" w:date="2020-05-11T18:16:00Z">
            <w:rPr>
              <w:ins w:id="200" w:author="jesus" w:date="2020-05-11T10:52:00Z"/>
              <w:sz w:val="20"/>
              <w:szCs w:val="20"/>
            </w:rPr>
          </w:rPrChange>
        </w:rPr>
      </w:pPr>
      <w:ins w:id="201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202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203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204" w:author="jesus" w:date="2020-05-11T18:16:00Z">
              <w:rPr>
                <w:sz w:val="20"/>
                <w:szCs w:val="20"/>
              </w:rPr>
            </w:rPrChange>
          </w:rPr>
          <w:tab/>
          <w:t>O</w:t>
        </w:r>
        <w:r w:rsidRPr="00673C95">
          <w:rPr>
            <w:rFonts w:cstheme="minorHAnsi"/>
            <w:spacing w:val="2"/>
            <w:sz w:val="20"/>
            <w:szCs w:val="20"/>
            <w:rPrChange w:id="205" w:author="jesus" w:date="2020-05-11T18:16:00Z">
              <w:rPr>
                <w:spacing w:val="2"/>
                <w:sz w:val="20"/>
                <w:szCs w:val="20"/>
              </w:rPr>
            </w:rPrChange>
          </w:rPr>
          <w:t>P</w:t>
        </w:r>
        <w:r w:rsidRPr="00673C95">
          <w:rPr>
            <w:rFonts w:cstheme="minorHAnsi"/>
            <w:sz w:val="20"/>
            <w:szCs w:val="20"/>
            <w:rPrChange w:id="206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207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208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1"/>
            <w:sz w:val="20"/>
            <w:szCs w:val="20"/>
            <w:rPrChange w:id="209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210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211" w:author="jesus" w:date="2020-05-11T18:16:00Z">
              <w:rPr>
                <w:sz w:val="20"/>
                <w:szCs w:val="20"/>
              </w:rPr>
            </w:rPrChange>
          </w:rPr>
          <w:t>ON</w:t>
        </w:r>
        <w:r w:rsidRPr="00673C95">
          <w:rPr>
            <w:rFonts w:cstheme="minorHAnsi"/>
            <w:spacing w:val="1"/>
            <w:sz w:val="20"/>
            <w:szCs w:val="20"/>
            <w:rPrChange w:id="212" w:author="jesus" w:date="2020-05-11T18:16:00Z">
              <w:rPr>
                <w:spacing w:val="1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213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12"/>
            <w:sz w:val="20"/>
            <w:szCs w:val="20"/>
            <w:rPrChange w:id="214" w:author="jesus" w:date="2020-05-11T18:16:00Z">
              <w:rPr>
                <w:spacing w:val="-1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215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216" w:author="jesus" w:date="2020-05-11T18:16:00Z">
              <w:rPr>
                <w:sz w:val="20"/>
                <w:szCs w:val="20"/>
              </w:rPr>
            </w:rPrChange>
          </w:rPr>
          <w:t>ON</w:t>
        </w:r>
        <w:r w:rsidRPr="00673C95">
          <w:rPr>
            <w:rFonts w:cstheme="minorHAnsi"/>
            <w:spacing w:val="-3"/>
            <w:sz w:val="20"/>
            <w:szCs w:val="20"/>
            <w:rPrChange w:id="217" w:author="jesus" w:date="2020-05-11T18:16:00Z">
              <w:rPr>
                <w:spacing w:val="-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218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3"/>
            <w:sz w:val="20"/>
            <w:szCs w:val="20"/>
            <w:rPrChange w:id="219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2"/>
            <w:sz w:val="20"/>
            <w:szCs w:val="20"/>
            <w:rPrChange w:id="220" w:author="jesus" w:date="2020-05-11T18:16:00Z">
              <w:rPr>
                <w:spacing w:val="-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2"/>
            <w:sz w:val="20"/>
            <w:szCs w:val="20"/>
            <w:rPrChange w:id="221" w:author="jesus" w:date="2020-05-11T18:16:00Z">
              <w:rPr>
                <w:spacing w:val="2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222" w:author="jesus" w:date="2020-05-11T18:16:00Z">
              <w:rPr>
                <w:sz w:val="20"/>
                <w:szCs w:val="20"/>
              </w:rPr>
            </w:rPrChange>
          </w:rPr>
          <w:t>AS</w:t>
        </w:r>
        <w:r w:rsidRPr="00673C95">
          <w:rPr>
            <w:rFonts w:cstheme="minorHAnsi"/>
            <w:spacing w:val="-8"/>
            <w:sz w:val="20"/>
            <w:szCs w:val="20"/>
            <w:rPrChange w:id="223" w:author="jesus" w:date="2020-05-11T18:16:00Z">
              <w:rPr>
                <w:spacing w:val="-8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224" w:author="jesus" w:date="2020-05-11T18:16:00Z">
              <w:rPr>
                <w:sz w:val="20"/>
                <w:szCs w:val="20"/>
              </w:rPr>
            </w:rPrChange>
          </w:rPr>
          <w:t xml:space="preserve">Y </w:t>
        </w:r>
        <w:r w:rsidRPr="00673C95">
          <w:rPr>
            <w:rFonts w:cstheme="minorHAnsi"/>
            <w:spacing w:val="1"/>
            <w:sz w:val="20"/>
            <w:szCs w:val="20"/>
            <w:rPrChange w:id="225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2"/>
            <w:sz w:val="20"/>
            <w:szCs w:val="20"/>
            <w:rPrChange w:id="226" w:author="jesus" w:date="2020-05-11T18:16:00Z">
              <w:rPr>
                <w:spacing w:val="-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2"/>
            <w:sz w:val="20"/>
            <w:szCs w:val="20"/>
            <w:rPrChange w:id="227" w:author="jesus" w:date="2020-05-11T18:16:00Z">
              <w:rPr>
                <w:spacing w:val="2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228" w:author="jesus" w:date="2020-05-11T18:16:00Z">
              <w:rPr>
                <w:sz w:val="20"/>
                <w:szCs w:val="20"/>
              </w:rPr>
            </w:rPrChange>
          </w:rPr>
          <w:t>GOS</w:t>
        </w:r>
      </w:ins>
    </w:p>
    <w:p w14:paraId="3FFDCABB" w14:textId="77777777" w:rsidR="00DD4A17" w:rsidRPr="00673C95" w:rsidRDefault="00DD4A17" w:rsidP="00DD4A17">
      <w:pPr>
        <w:ind w:left="1418"/>
        <w:rPr>
          <w:ins w:id="229" w:author="jesus" w:date="2020-05-11T10:52:00Z"/>
          <w:rFonts w:cstheme="minorHAnsi"/>
          <w:sz w:val="20"/>
          <w:szCs w:val="20"/>
          <w:rPrChange w:id="230" w:author="jesus" w:date="2020-05-11T18:16:00Z">
            <w:rPr>
              <w:ins w:id="231" w:author="jesus" w:date="2020-05-11T10:52:00Z"/>
              <w:sz w:val="20"/>
              <w:szCs w:val="20"/>
            </w:rPr>
          </w:rPrChange>
        </w:rPr>
      </w:pPr>
      <w:ins w:id="232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233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234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235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236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237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238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239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240" w:author="jesus" w:date="2020-05-11T18:16:00Z">
              <w:rPr>
                <w:sz w:val="20"/>
                <w:szCs w:val="20"/>
              </w:rPr>
            </w:rPrChange>
          </w:rPr>
          <w:t>tr</w:t>
        </w:r>
        <w:r w:rsidRPr="00673C95">
          <w:rPr>
            <w:rFonts w:cstheme="minorHAnsi"/>
            <w:spacing w:val="1"/>
            <w:sz w:val="20"/>
            <w:szCs w:val="20"/>
            <w:rPrChange w:id="241" w:author="jesus" w:date="2020-05-11T18:16:00Z">
              <w:rPr>
                <w:spacing w:val="1"/>
                <w:sz w:val="20"/>
                <w:szCs w:val="20"/>
              </w:rPr>
            </w:rPrChange>
          </w:rPr>
          <w:t>od</w:t>
        </w:r>
        <w:r w:rsidRPr="00673C95">
          <w:rPr>
            <w:rFonts w:cstheme="minorHAnsi"/>
            <w:spacing w:val="-1"/>
            <w:sz w:val="20"/>
            <w:szCs w:val="20"/>
            <w:rPrChange w:id="242" w:author="jesus" w:date="2020-05-11T18:16:00Z">
              <w:rPr>
                <w:spacing w:val="-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z w:val="20"/>
            <w:szCs w:val="20"/>
            <w:rPrChange w:id="243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244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245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246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247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11"/>
            <w:sz w:val="20"/>
            <w:szCs w:val="20"/>
            <w:rPrChange w:id="248" w:author="jesus" w:date="2020-05-11T18:16:00Z">
              <w:rPr>
                <w:spacing w:val="-1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249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250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251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v</w:t>
        </w:r>
        <w:r w:rsidRPr="00673C95">
          <w:rPr>
            <w:rFonts w:cstheme="minorHAnsi"/>
            <w:sz w:val="20"/>
            <w:szCs w:val="20"/>
            <w:rPrChange w:id="252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3"/>
            <w:sz w:val="20"/>
            <w:szCs w:val="20"/>
            <w:rPrChange w:id="253" w:author="jesus" w:date="2020-05-11T18:16:00Z">
              <w:rPr>
                <w:spacing w:val="3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1"/>
            <w:sz w:val="20"/>
            <w:szCs w:val="20"/>
            <w:rPrChange w:id="254" w:author="jesus" w:date="2020-05-11T18:16:00Z">
              <w:rPr>
                <w:spacing w:val="1"/>
                <w:sz w:val="20"/>
                <w:szCs w:val="20"/>
              </w:rPr>
            </w:rPrChange>
          </w:rPr>
          <w:t>or</w:t>
        </w:r>
        <w:r w:rsidRPr="00673C95">
          <w:rPr>
            <w:rFonts w:cstheme="minorHAnsi"/>
            <w:sz w:val="20"/>
            <w:szCs w:val="20"/>
            <w:rPrChange w:id="255" w:author="jesus" w:date="2020-05-11T18:16:00Z">
              <w:rPr>
                <w:sz w:val="20"/>
                <w:szCs w:val="20"/>
              </w:rPr>
            </w:rPrChange>
          </w:rPr>
          <w:t>es</w:t>
        </w:r>
        <w:r w:rsidRPr="00673C95">
          <w:rPr>
            <w:rFonts w:cstheme="minorHAnsi"/>
            <w:spacing w:val="-6"/>
            <w:sz w:val="20"/>
            <w:szCs w:val="20"/>
            <w:rPrChange w:id="256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257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258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rPrChange w:id="259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2"/>
            <w:sz w:val="20"/>
            <w:szCs w:val="20"/>
            <w:rPrChange w:id="260" w:author="jesus" w:date="2020-05-11T18:16:00Z">
              <w:rPr>
                <w:spacing w:val="2"/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z w:val="20"/>
            <w:szCs w:val="20"/>
            <w:rPrChange w:id="261" w:author="jesus" w:date="2020-05-11T18:16:00Z">
              <w:rPr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pacing w:val="2"/>
            <w:sz w:val="20"/>
            <w:szCs w:val="20"/>
            <w:rPrChange w:id="262" w:author="jesus" w:date="2020-05-11T18:16:00Z">
              <w:rPr>
                <w:spacing w:val="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1"/>
            <w:sz w:val="20"/>
            <w:szCs w:val="20"/>
            <w:rPrChange w:id="263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264" w:author="jesus" w:date="2020-05-11T18:16:00Z">
              <w:rPr>
                <w:sz w:val="20"/>
                <w:szCs w:val="20"/>
              </w:rPr>
            </w:rPrChange>
          </w:rPr>
          <w:t>tes</w:t>
        </w:r>
      </w:ins>
    </w:p>
    <w:p w14:paraId="06572C92" w14:textId="77777777" w:rsidR="00DD4A17" w:rsidRPr="00673C95" w:rsidRDefault="00DD4A17" w:rsidP="00DD4A17">
      <w:pPr>
        <w:spacing w:line="228" w:lineRule="exact"/>
        <w:ind w:left="1418"/>
        <w:rPr>
          <w:ins w:id="265" w:author="jesus" w:date="2020-05-11T10:52:00Z"/>
          <w:rFonts w:cstheme="minorHAnsi"/>
          <w:sz w:val="20"/>
          <w:szCs w:val="20"/>
          <w:rPrChange w:id="266" w:author="jesus" w:date="2020-05-11T18:16:00Z">
            <w:rPr>
              <w:ins w:id="267" w:author="jesus" w:date="2020-05-11T10:52:00Z"/>
              <w:sz w:val="20"/>
              <w:szCs w:val="20"/>
            </w:rPr>
          </w:rPrChange>
        </w:rPr>
      </w:pPr>
      <w:ins w:id="268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269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270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271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272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273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274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275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276" w:author="jesus" w:date="2020-05-11T18:16:00Z">
              <w:rPr>
                <w:sz w:val="20"/>
                <w:szCs w:val="20"/>
              </w:rPr>
            </w:rPrChange>
          </w:rPr>
          <w:t>tr</w:t>
        </w:r>
        <w:r w:rsidRPr="00673C95">
          <w:rPr>
            <w:rFonts w:cstheme="minorHAnsi"/>
            <w:spacing w:val="1"/>
            <w:sz w:val="20"/>
            <w:szCs w:val="20"/>
            <w:rPrChange w:id="277" w:author="jesus" w:date="2020-05-11T18:16:00Z">
              <w:rPr>
                <w:spacing w:val="1"/>
                <w:sz w:val="20"/>
                <w:szCs w:val="20"/>
              </w:rPr>
            </w:rPrChange>
          </w:rPr>
          <w:t>od</w:t>
        </w:r>
        <w:r w:rsidRPr="00673C95">
          <w:rPr>
            <w:rFonts w:cstheme="minorHAnsi"/>
            <w:spacing w:val="-1"/>
            <w:sz w:val="20"/>
            <w:szCs w:val="20"/>
            <w:rPrChange w:id="278" w:author="jesus" w:date="2020-05-11T18:16:00Z">
              <w:rPr>
                <w:spacing w:val="-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z w:val="20"/>
            <w:szCs w:val="20"/>
            <w:rPrChange w:id="279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280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281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282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283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11"/>
            <w:sz w:val="20"/>
            <w:szCs w:val="20"/>
            <w:rPrChange w:id="284" w:author="jesus" w:date="2020-05-11T18:16:00Z">
              <w:rPr>
                <w:spacing w:val="-1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285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286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287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2"/>
            <w:sz w:val="20"/>
            <w:szCs w:val="20"/>
            <w:rPrChange w:id="288" w:author="jesus" w:date="2020-05-11T18:16:00Z">
              <w:rPr>
                <w:spacing w:val="-2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pacing w:val="1"/>
            <w:sz w:val="20"/>
            <w:szCs w:val="20"/>
            <w:rPrChange w:id="289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pacing w:val="3"/>
            <w:sz w:val="20"/>
            <w:szCs w:val="20"/>
            <w:rPrChange w:id="290" w:author="jesus" w:date="2020-05-11T18:16:00Z">
              <w:rPr>
                <w:spacing w:val="3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1"/>
            <w:sz w:val="20"/>
            <w:szCs w:val="20"/>
            <w:rPrChange w:id="291" w:author="jesus" w:date="2020-05-11T18:16:00Z">
              <w:rPr>
                <w:spacing w:val="-1"/>
                <w:sz w:val="20"/>
                <w:szCs w:val="20"/>
              </w:rPr>
            </w:rPrChange>
          </w:rPr>
          <w:t>mu</w:t>
        </w:r>
        <w:r w:rsidRPr="00673C95">
          <w:rPr>
            <w:rFonts w:cstheme="minorHAnsi"/>
            <w:sz w:val="20"/>
            <w:szCs w:val="20"/>
            <w:rPrChange w:id="292" w:author="jesus" w:date="2020-05-11T18:16:00Z">
              <w:rPr>
                <w:sz w:val="20"/>
                <w:szCs w:val="20"/>
              </w:rPr>
            </w:rPrChange>
          </w:rPr>
          <w:t>las</w:t>
        </w:r>
      </w:ins>
    </w:p>
    <w:p w14:paraId="59559F33" w14:textId="77777777" w:rsidR="00DD4A17" w:rsidRPr="00673C95" w:rsidRDefault="00DD4A17" w:rsidP="00DD4A17">
      <w:pPr>
        <w:ind w:left="1418"/>
        <w:rPr>
          <w:ins w:id="293" w:author="jesus" w:date="2020-05-11T10:52:00Z"/>
          <w:rFonts w:cstheme="minorHAnsi"/>
          <w:sz w:val="20"/>
          <w:szCs w:val="20"/>
          <w:rPrChange w:id="294" w:author="jesus" w:date="2020-05-11T18:16:00Z">
            <w:rPr>
              <w:ins w:id="295" w:author="jesus" w:date="2020-05-11T10:52:00Z"/>
              <w:sz w:val="20"/>
              <w:szCs w:val="20"/>
            </w:rPr>
          </w:rPrChange>
        </w:rPr>
      </w:pPr>
      <w:ins w:id="296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297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298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299" w:author="jesus" w:date="2020-05-11T18:16:00Z">
              <w:rPr>
                <w:spacing w:val="1"/>
                <w:sz w:val="20"/>
                <w:szCs w:val="20"/>
              </w:rPr>
            </w:rPrChange>
          </w:rPr>
          <w:t>3</w:t>
        </w:r>
        <w:r w:rsidRPr="00673C95">
          <w:rPr>
            <w:rFonts w:cstheme="minorHAnsi"/>
            <w:sz w:val="20"/>
            <w:szCs w:val="20"/>
            <w:rPrChange w:id="300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301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302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303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304" w:author="jesus" w:date="2020-05-11T18:16:00Z">
              <w:rPr>
                <w:spacing w:val="-1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z w:val="20"/>
            <w:szCs w:val="20"/>
            <w:rPrChange w:id="305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1"/>
            <w:sz w:val="20"/>
            <w:szCs w:val="20"/>
            <w:rPrChange w:id="306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3"/>
            <w:sz w:val="20"/>
            <w:szCs w:val="20"/>
            <w:rPrChange w:id="307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308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309" w:author="jesus" w:date="2020-05-11T18:16:00Z">
              <w:rPr>
                <w:sz w:val="20"/>
                <w:szCs w:val="20"/>
              </w:rPr>
            </w:rPrChange>
          </w:rPr>
          <w:t>cias</w:t>
        </w:r>
        <w:r w:rsidRPr="00673C95">
          <w:rPr>
            <w:rFonts w:cstheme="minorHAnsi"/>
            <w:spacing w:val="-9"/>
            <w:sz w:val="20"/>
            <w:szCs w:val="20"/>
            <w:rPrChange w:id="310" w:author="jesus" w:date="2020-05-11T18:16:00Z">
              <w:rPr>
                <w:spacing w:val="-9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311" w:author="jesus" w:date="2020-05-11T18:16:00Z">
              <w:rPr>
                <w:spacing w:val="1"/>
                <w:sz w:val="20"/>
                <w:szCs w:val="20"/>
              </w:rPr>
            </w:rPrChange>
          </w:rPr>
          <w:t>ab</w:t>
        </w:r>
        <w:r w:rsidRPr="00673C95">
          <w:rPr>
            <w:rFonts w:cstheme="minorHAnsi"/>
            <w:spacing w:val="-1"/>
            <w:sz w:val="20"/>
            <w:szCs w:val="20"/>
            <w:rPrChange w:id="312" w:author="jesus" w:date="2020-05-11T18:16:00Z">
              <w:rPr>
                <w:spacing w:val="-1"/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1"/>
            <w:sz w:val="20"/>
            <w:szCs w:val="20"/>
            <w:rPrChange w:id="313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2"/>
            <w:sz w:val="20"/>
            <w:szCs w:val="20"/>
            <w:rPrChange w:id="314" w:author="jesus" w:date="2020-05-11T18:16:00Z">
              <w:rPr>
                <w:spacing w:val="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-1"/>
            <w:sz w:val="20"/>
            <w:szCs w:val="20"/>
            <w:rPrChange w:id="315" w:author="jesus" w:date="2020-05-11T18:16:00Z">
              <w:rPr>
                <w:spacing w:val="-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z w:val="20"/>
            <w:szCs w:val="20"/>
            <w:rPrChange w:id="316" w:author="jesus" w:date="2020-05-11T18:16:00Z">
              <w:rPr>
                <w:sz w:val="20"/>
                <w:szCs w:val="20"/>
              </w:rPr>
            </w:rPrChange>
          </w:rPr>
          <w:t>tas</w:t>
        </w:r>
        <w:r w:rsidRPr="00673C95">
          <w:rPr>
            <w:rFonts w:cstheme="minorHAnsi"/>
            <w:spacing w:val="-5"/>
            <w:sz w:val="20"/>
            <w:szCs w:val="20"/>
            <w:rPrChange w:id="317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318" w:author="jesus" w:date="2020-05-11T18:16:00Z">
              <w:rPr>
                <w:sz w:val="20"/>
                <w:szCs w:val="20"/>
              </w:rPr>
            </w:rPrChange>
          </w:rPr>
          <w:t>y</w:t>
        </w:r>
        <w:r w:rsidRPr="00673C95">
          <w:rPr>
            <w:rFonts w:cstheme="minorHAnsi"/>
            <w:spacing w:val="-2"/>
            <w:sz w:val="20"/>
            <w:szCs w:val="20"/>
            <w:rPrChange w:id="319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320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321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322" w:author="jesus" w:date="2020-05-11T18:16:00Z">
              <w:rPr>
                <w:spacing w:val="-1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z w:val="20"/>
            <w:szCs w:val="20"/>
            <w:rPrChange w:id="323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1"/>
            <w:sz w:val="20"/>
            <w:szCs w:val="20"/>
            <w:rPrChange w:id="324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3"/>
            <w:sz w:val="20"/>
            <w:szCs w:val="20"/>
            <w:rPrChange w:id="325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326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327" w:author="jesus" w:date="2020-05-11T18:16:00Z">
              <w:rPr>
                <w:sz w:val="20"/>
                <w:szCs w:val="20"/>
              </w:rPr>
            </w:rPrChange>
          </w:rPr>
          <w:t>cias</w:t>
        </w:r>
        <w:r w:rsidRPr="00673C95">
          <w:rPr>
            <w:rFonts w:cstheme="minorHAnsi"/>
            <w:spacing w:val="-9"/>
            <w:sz w:val="20"/>
            <w:szCs w:val="20"/>
            <w:rPrChange w:id="328" w:author="jesus" w:date="2020-05-11T18:16:00Z">
              <w:rPr>
                <w:spacing w:val="-9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329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330" w:author="jesus" w:date="2020-05-11T18:16:00Z">
              <w:rPr>
                <w:sz w:val="20"/>
                <w:szCs w:val="20"/>
              </w:rPr>
            </w:rPrChange>
          </w:rPr>
          <w:t>elat</w:t>
        </w:r>
        <w:r w:rsidRPr="00673C95">
          <w:rPr>
            <w:rFonts w:cstheme="minorHAnsi"/>
            <w:spacing w:val="2"/>
            <w:sz w:val="20"/>
            <w:szCs w:val="20"/>
            <w:rPrChange w:id="331" w:author="jesus" w:date="2020-05-11T18:16:00Z">
              <w:rPr>
                <w:spacing w:val="2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332" w:author="jesus" w:date="2020-05-11T18:16:00Z">
              <w:rPr>
                <w:spacing w:val="-1"/>
                <w:sz w:val="20"/>
                <w:szCs w:val="20"/>
              </w:rPr>
            </w:rPrChange>
          </w:rPr>
          <w:t>v</w:t>
        </w:r>
        <w:r w:rsidRPr="00673C95">
          <w:rPr>
            <w:rFonts w:cstheme="minorHAnsi"/>
            <w:sz w:val="20"/>
            <w:szCs w:val="20"/>
            <w:rPrChange w:id="333" w:author="jesus" w:date="2020-05-11T18:16:00Z">
              <w:rPr>
                <w:sz w:val="20"/>
                <w:szCs w:val="20"/>
              </w:rPr>
            </w:rPrChange>
          </w:rPr>
          <w:t>as</w:t>
        </w:r>
        <w:r w:rsidRPr="00673C95">
          <w:rPr>
            <w:rFonts w:cstheme="minorHAnsi"/>
            <w:spacing w:val="-7"/>
            <w:sz w:val="20"/>
            <w:szCs w:val="20"/>
            <w:rPrChange w:id="334" w:author="jesus" w:date="2020-05-11T18:16:00Z">
              <w:rPr>
                <w:spacing w:val="-7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3"/>
            <w:sz w:val="20"/>
            <w:szCs w:val="20"/>
            <w:rPrChange w:id="335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336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3"/>
            <w:sz w:val="20"/>
            <w:szCs w:val="20"/>
            <w:rPrChange w:id="337" w:author="jesus" w:date="2020-05-11T18:16:00Z">
              <w:rPr>
                <w:spacing w:val="-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338" w:author="jesus" w:date="2020-05-11T18:16:00Z">
              <w:rPr>
                <w:sz w:val="20"/>
                <w:szCs w:val="20"/>
              </w:rPr>
            </w:rPrChange>
          </w:rPr>
          <w:t xml:space="preserve">las </w:t>
        </w:r>
        <w:r w:rsidRPr="00673C95">
          <w:rPr>
            <w:rFonts w:cstheme="minorHAnsi"/>
            <w:spacing w:val="-2"/>
            <w:sz w:val="20"/>
            <w:szCs w:val="20"/>
            <w:rPrChange w:id="339" w:author="jesus" w:date="2020-05-11T18:16:00Z">
              <w:rPr>
                <w:spacing w:val="-2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pacing w:val="1"/>
            <w:sz w:val="20"/>
            <w:szCs w:val="20"/>
            <w:rPrChange w:id="340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pacing w:val="3"/>
            <w:sz w:val="20"/>
            <w:szCs w:val="20"/>
            <w:rPrChange w:id="341" w:author="jesus" w:date="2020-05-11T18:16:00Z">
              <w:rPr>
                <w:spacing w:val="3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1"/>
            <w:sz w:val="20"/>
            <w:szCs w:val="20"/>
            <w:rPrChange w:id="342" w:author="jesus" w:date="2020-05-11T18:16:00Z">
              <w:rPr>
                <w:spacing w:val="-1"/>
                <w:sz w:val="20"/>
                <w:szCs w:val="20"/>
              </w:rPr>
            </w:rPrChange>
          </w:rPr>
          <w:t>mu</w:t>
        </w:r>
        <w:r w:rsidRPr="00673C95">
          <w:rPr>
            <w:rFonts w:cstheme="minorHAnsi"/>
            <w:sz w:val="20"/>
            <w:szCs w:val="20"/>
            <w:rPrChange w:id="343" w:author="jesus" w:date="2020-05-11T18:16:00Z">
              <w:rPr>
                <w:sz w:val="20"/>
                <w:szCs w:val="20"/>
              </w:rPr>
            </w:rPrChange>
          </w:rPr>
          <w:t>las</w:t>
        </w:r>
      </w:ins>
    </w:p>
    <w:p w14:paraId="44C95047" w14:textId="77777777" w:rsidR="00DD4A17" w:rsidRPr="00673C95" w:rsidRDefault="00DD4A17" w:rsidP="00DD4A17">
      <w:pPr>
        <w:ind w:left="1418"/>
        <w:rPr>
          <w:ins w:id="344" w:author="jesus" w:date="2020-05-11T10:52:00Z"/>
          <w:rFonts w:cstheme="minorHAnsi"/>
          <w:sz w:val="20"/>
          <w:szCs w:val="20"/>
          <w:rPrChange w:id="345" w:author="jesus" w:date="2020-05-11T18:16:00Z">
            <w:rPr>
              <w:ins w:id="346" w:author="jesus" w:date="2020-05-11T10:52:00Z"/>
              <w:sz w:val="20"/>
              <w:szCs w:val="20"/>
            </w:rPr>
          </w:rPrChange>
        </w:rPr>
      </w:pPr>
      <w:ins w:id="347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348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349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350" w:author="jesus" w:date="2020-05-11T18:16:00Z">
              <w:rPr>
                <w:spacing w:val="1"/>
                <w:sz w:val="20"/>
                <w:szCs w:val="20"/>
              </w:rPr>
            </w:rPrChange>
          </w:rPr>
          <w:t>4</w:t>
        </w:r>
        <w:r w:rsidRPr="00673C95">
          <w:rPr>
            <w:rFonts w:cstheme="minorHAnsi"/>
            <w:sz w:val="20"/>
            <w:szCs w:val="20"/>
            <w:rPrChange w:id="351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352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353" w:author="jesus" w:date="2020-05-11T18:16:00Z">
              <w:rPr>
                <w:sz w:val="20"/>
                <w:szCs w:val="20"/>
              </w:rPr>
            </w:rPrChange>
          </w:rPr>
          <w:t>Selec</w:t>
        </w:r>
        <w:r w:rsidRPr="00673C95">
          <w:rPr>
            <w:rFonts w:cstheme="minorHAnsi"/>
            <w:spacing w:val="1"/>
            <w:sz w:val="20"/>
            <w:szCs w:val="20"/>
            <w:rPrChange w:id="354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355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356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rPrChange w:id="357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358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1"/>
            <w:sz w:val="20"/>
            <w:szCs w:val="20"/>
            <w:rPrChange w:id="359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360" w:author="jesus" w:date="2020-05-11T18:16:00Z">
              <w:rPr>
                <w:sz w:val="20"/>
                <w:szCs w:val="20"/>
              </w:rPr>
            </w:rPrChange>
          </w:rPr>
          <w:t>,</w:t>
        </w:r>
        <w:r w:rsidRPr="00673C95">
          <w:rPr>
            <w:rFonts w:cstheme="minorHAnsi"/>
            <w:spacing w:val="-9"/>
            <w:sz w:val="20"/>
            <w:szCs w:val="20"/>
            <w:rPrChange w:id="361" w:author="jesus" w:date="2020-05-11T18:16:00Z">
              <w:rPr>
                <w:spacing w:val="-9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362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363" w:author="jesus" w:date="2020-05-11T18:16:00Z">
              <w:rPr>
                <w:spacing w:val="1"/>
                <w:sz w:val="20"/>
                <w:szCs w:val="20"/>
              </w:rPr>
            </w:rPrChange>
          </w:rPr>
          <w:t>op</w:t>
        </w:r>
        <w:r w:rsidRPr="00673C95">
          <w:rPr>
            <w:rFonts w:cstheme="minorHAnsi"/>
            <w:sz w:val="20"/>
            <w:szCs w:val="20"/>
            <w:rPrChange w:id="364" w:author="jesus" w:date="2020-05-11T18:16:00Z">
              <w:rPr>
                <w:sz w:val="20"/>
                <w:szCs w:val="20"/>
              </w:rPr>
            </w:rPrChange>
          </w:rPr>
          <w:t>iar</w:t>
        </w:r>
        <w:r w:rsidRPr="00673C95">
          <w:rPr>
            <w:rFonts w:cstheme="minorHAnsi"/>
            <w:spacing w:val="-4"/>
            <w:sz w:val="20"/>
            <w:szCs w:val="20"/>
            <w:rPrChange w:id="365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366" w:author="jesus" w:date="2020-05-11T18:16:00Z">
              <w:rPr>
                <w:sz w:val="20"/>
                <w:szCs w:val="20"/>
              </w:rPr>
            </w:rPrChange>
          </w:rPr>
          <w:t>y</w:t>
        </w:r>
        <w:r w:rsidRPr="00673C95">
          <w:rPr>
            <w:rFonts w:cstheme="minorHAnsi"/>
            <w:spacing w:val="-4"/>
            <w:sz w:val="20"/>
            <w:szCs w:val="20"/>
            <w:rPrChange w:id="367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368" w:author="jesus" w:date="2020-05-11T18:16:00Z">
              <w:rPr>
                <w:spacing w:val="1"/>
                <w:sz w:val="20"/>
                <w:szCs w:val="20"/>
              </w:rPr>
            </w:rPrChange>
          </w:rPr>
          <w:t>p</w:t>
        </w:r>
        <w:r w:rsidRPr="00673C95">
          <w:rPr>
            <w:rFonts w:cstheme="minorHAnsi"/>
            <w:sz w:val="20"/>
            <w:szCs w:val="20"/>
            <w:rPrChange w:id="369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370" w:author="jesus" w:date="2020-05-11T18:16:00Z">
              <w:rPr>
                <w:spacing w:val="-1"/>
                <w:sz w:val="20"/>
                <w:szCs w:val="20"/>
              </w:rPr>
            </w:rPrChange>
          </w:rPr>
          <w:t>g</w:t>
        </w:r>
        <w:r w:rsidRPr="00673C95">
          <w:rPr>
            <w:rFonts w:cstheme="minorHAnsi"/>
            <w:sz w:val="20"/>
            <w:szCs w:val="20"/>
            <w:rPrChange w:id="371" w:author="jesus" w:date="2020-05-11T18:16:00Z">
              <w:rPr>
                <w:sz w:val="20"/>
                <w:szCs w:val="20"/>
              </w:rPr>
            </w:rPrChange>
          </w:rPr>
          <w:t>ar</w:t>
        </w:r>
      </w:ins>
    </w:p>
    <w:p w14:paraId="7A198B15" w14:textId="77777777" w:rsidR="00DD4A17" w:rsidRPr="00673C95" w:rsidRDefault="00DD4A17" w:rsidP="00DD4A17">
      <w:pPr>
        <w:ind w:left="1418"/>
        <w:rPr>
          <w:ins w:id="372" w:author="jesus" w:date="2020-05-11T10:52:00Z"/>
          <w:rFonts w:cstheme="minorHAnsi"/>
          <w:sz w:val="20"/>
          <w:szCs w:val="20"/>
          <w:rPrChange w:id="373" w:author="jesus" w:date="2020-05-11T18:16:00Z">
            <w:rPr>
              <w:ins w:id="374" w:author="jesus" w:date="2020-05-11T10:52:00Z"/>
              <w:sz w:val="20"/>
              <w:szCs w:val="20"/>
            </w:rPr>
          </w:rPrChange>
        </w:rPr>
      </w:pPr>
      <w:ins w:id="375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376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377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378" w:author="jesus" w:date="2020-05-11T18:16:00Z">
              <w:rPr>
                <w:spacing w:val="1"/>
                <w:sz w:val="20"/>
                <w:szCs w:val="20"/>
              </w:rPr>
            </w:rPrChange>
          </w:rPr>
          <w:t>5</w:t>
        </w:r>
        <w:r w:rsidRPr="00673C95">
          <w:rPr>
            <w:rFonts w:cstheme="minorHAnsi"/>
            <w:sz w:val="20"/>
            <w:szCs w:val="20"/>
            <w:rPrChange w:id="379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380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proofErr w:type="spellStart"/>
        <w:r w:rsidRPr="00673C95">
          <w:rPr>
            <w:rFonts w:cstheme="minorHAnsi"/>
            <w:sz w:val="20"/>
            <w:szCs w:val="20"/>
            <w:rPrChange w:id="381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1"/>
            <w:sz w:val="20"/>
            <w:szCs w:val="20"/>
            <w:rPrChange w:id="382" w:author="jesus" w:date="2020-05-11T18:16:00Z">
              <w:rPr>
                <w:spacing w:val="-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z w:val="20"/>
            <w:szCs w:val="20"/>
            <w:rPrChange w:id="383" w:author="jesus" w:date="2020-05-11T18:16:00Z">
              <w:rPr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pacing w:val="1"/>
            <w:sz w:val="20"/>
            <w:szCs w:val="20"/>
            <w:rPrChange w:id="384" w:author="jesus" w:date="2020-05-11T18:16:00Z">
              <w:rPr>
                <w:spacing w:val="1"/>
                <w:sz w:val="20"/>
                <w:szCs w:val="20"/>
              </w:rPr>
            </w:rPrChange>
          </w:rPr>
          <w:t>orr</w:t>
        </w:r>
        <w:r w:rsidRPr="00673C95">
          <w:rPr>
            <w:rFonts w:cstheme="minorHAnsi"/>
            <w:sz w:val="20"/>
            <w:szCs w:val="20"/>
            <w:rPrChange w:id="385" w:author="jesus" w:date="2020-05-11T18:16:00Z">
              <w:rPr>
                <w:sz w:val="20"/>
                <w:szCs w:val="20"/>
              </w:rPr>
            </w:rPrChange>
          </w:rPr>
          <w:t>elle</w:t>
        </w:r>
        <w:r w:rsidRPr="00673C95">
          <w:rPr>
            <w:rFonts w:cstheme="minorHAnsi"/>
            <w:spacing w:val="-1"/>
            <w:sz w:val="20"/>
            <w:szCs w:val="20"/>
            <w:rPrChange w:id="386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387" w:author="jesus" w:date="2020-05-11T18:16:00Z">
              <w:rPr>
                <w:sz w:val="20"/>
                <w:szCs w:val="20"/>
              </w:rPr>
            </w:rPrChange>
          </w:rPr>
          <w:t>ar</w:t>
        </w:r>
        <w:proofErr w:type="spellEnd"/>
      </w:ins>
    </w:p>
    <w:p w14:paraId="40F995EC" w14:textId="77777777" w:rsidR="00DD4A17" w:rsidRPr="00673C95" w:rsidRDefault="00DD4A17" w:rsidP="00DD4A17">
      <w:pPr>
        <w:tabs>
          <w:tab w:val="left" w:pos="1180"/>
        </w:tabs>
        <w:ind w:left="833"/>
        <w:rPr>
          <w:ins w:id="388" w:author="jesus" w:date="2020-05-11T10:52:00Z"/>
          <w:rFonts w:cstheme="minorHAnsi"/>
          <w:sz w:val="20"/>
          <w:szCs w:val="20"/>
          <w:rPrChange w:id="389" w:author="jesus" w:date="2020-05-11T18:16:00Z">
            <w:rPr>
              <w:ins w:id="390" w:author="jesus" w:date="2020-05-11T10:52:00Z"/>
              <w:sz w:val="20"/>
              <w:szCs w:val="20"/>
            </w:rPr>
          </w:rPrChange>
        </w:rPr>
      </w:pPr>
      <w:ins w:id="391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392" w:author="jesus" w:date="2020-05-11T18:16:00Z">
              <w:rPr>
                <w:spacing w:val="1"/>
                <w:sz w:val="20"/>
                <w:szCs w:val="20"/>
              </w:rPr>
            </w:rPrChange>
          </w:rPr>
          <w:t>3</w:t>
        </w:r>
        <w:r w:rsidRPr="00673C95">
          <w:rPr>
            <w:rFonts w:cstheme="minorHAnsi"/>
            <w:sz w:val="20"/>
            <w:szCs w:val="20"/>
            <w:rPrChange w:id="393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394" w:author="jesus" w:date="2020-05-11T18:16:00Z">
              <w:rPr>
                <w:sz w:val="20"/>
                <w:szCs w:val="20"/>
              </w:rPr>
            </w:rPrChange>
          </w:rPr>
          <w:tab/>
          <w:t>FO</w:t>
        </w:r>
        <w:r w:rsidRPr="00673C95">
          <w:rPr>
            <w:rFonts w:cstheme="minorHAnsi"/>
            <w:spacing w:val="-1"/>
            <w:sz w:val="20"/>
            <w:szCs w:val="20"/>
            <w:rPrChange w:id="395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3"/>
            <w:sz w:val="20"/>
            <w:szCs w:val="20"/>
            <w:rPrChange w:id="396" w:author="jesus" w:date="2020-05-11T18:16:00Z">
              <w:rPr>
                <w:spacing w:val="3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-2"/>
            <w:sz w:val="20"/>
            <w:szCs w:val="20"/>
            <w:rPrChange w:id="397" w:author="jesus" w:date="2020-05-11T18:16:00Z">
              <w:rPr>
                <w:spacing w:val="-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3"/>
            <w:sz w:val="20"/>
            <w:szCs w:val="20"/>
            <w:rPrChange w:id="398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z w:val="20"/>
            <w:szCs w:val="20"/>
            <w:rPrChange w:id="399" w:author="jesus" w:date="2020-05-11T18:16:00Z">
              <w:rPr>
                <w:sz w:val="20"/>
                <w:szCs w:val="20"/>
              </w:rPr>
            </w:rPrChange>
          </w:rPr>
          <w:t>O</w:t>
        </w:r>
      </w:ins>
    </w:p>
    <w:p w14:paraId="41F94AC9" w14:textId="77777777" w:rsidR="00DD4A17" w:rsidRPr="00673C95" w:rsidRDefault="00DD4A17" w:rsidP="00DD4A17">
      <w:pPr>
        <w:tabs>
          <w:tab w:val="left" w:pos="1180"/>
        </w:tabs>
        <w:ind w:left="833"/>
        <w:rPr>
          <w:ins w:id="400" w:author="jesus" w:date="2020-05-11T10:52:00Z"/>
          <w:rFonts w:cstheme="minorHAnsi"/>
          <w:sz w:val="20"/>
          <w:szCs w:val="20"/>
          <w:rPrChange w:id="401" w:author="jesus" w:date="2020-05-11T18:16:00Z">
            <w:rPr>
              <w:ins w:id="402" w:author="jesus" w:date="2020-05-11T10:52:00Z"/>
              <w:sz w:val="20"/>
              <w:szCs w:val="20"/>
            </w:rPr>
          </w:rPrChange>
        </w:rPr>
      </w:pPr>
      <w:ins w:id="403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404" w:author="jesus" w:date="2020-05-11T18:16:00Z">
              <w:rPr>
                <w:spacing w:val="1"/>
                <w:sz w:val="20"/>
                <w:szCs w:val="20"/>
              </w:rPr>
            </w:rPrChange>
          </w:rPr>
          <w:t>4</w:t>
        </w:r>
        <w:r w:rsidRPr="00673C95">
          <w:rPr>
            <w:rFonts w:cstheme="minorHAnsi"/>
            <w:sz w:val="20"/>
            <w:szCs w:val="20"/>
            <w:rPrChange w:id="405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406" w:author="jesus" w:date="2020-05-11T18:16:00Z">
              <w:rPr>
                <w:sz w:val="20"/>
                <w:szCs w:val="20"/>
              </w:rPr>
            </w:rPrChange>
          </w:rPr>
          <w:tab/>
          <w:t>FUN</w:t>
        </w:r>
        <w:r w:rsidRPr="00673C95">
          <w:rPr>
            <w:rFonts w:cstheme="minorHAnsi"/>
            <w:spacing w:val="-1"/>
            <w:sz w:val="20"/>
            <w:szCs w:val="20"/>
            <w:rPrChange w:id="407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408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409" w:author="jesus" w:date="2020-05-11T18:16:00Z">
              <w:rPr>
                <w:sz w:val="20"/>
                <w:szCs w:val="20"/>
              </w:rPr>
            </w:rPrChange>
          </w:rPr>
          <w:t>ON</w:t>
        </w:r>
        <w:r w:rsidRPr="00673C95">
          <w:rPr>
            <w:rFonts w:cstheme="minorHAnsi"/>
            <w:spacing w:val="3"/>
            <w:sz w:val="20"/>
            <w:szCs w:val="20"/>
            <w:rPrChange w:id="410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411" w:author="jesus" w:date="2020-05-11T18:16:00Z">
              <w:rPr>
                <w:sz w:val="20"/>
                <w:szCs w:val="20"/>
              </w:rPr>
            </w:rPrChange>
          </w:rPr>
          <w:t>S</w:t>
        </w:r>
      </w:ins>
    </w:p>
    <w:p w14:paraId="13B6E8E0" w14:textId="77777777" w:rsidR="00DD4A17" w:rsidRPr="00673C95" w:rsidRDefault="00DD4A17" w:rsidP="00DD4A17">
      <w:pPr>
        <w:tabs>
          <w:tab w:val="left" w:pos="1180"/>
        </w:tabs>
        <w:spacing w:line="228" w:lineRule="exact"/>
        <w:ind w:left="833"/>
        <w:rPr>
          <w:ins w:id="412" w:author="jesus" w:date="2020-05-11T10:52:00Z"/>
          <w:rFonts w:cstheme="minorHAnsi"/>
          <w:sz w:val="20"/>
          <w:szCs w:val="20"/>
          <w:rPrChange w:id="413" w:author="jesus" w:date="2020-05-11T18:16:00Z">
            <w:rPr>
              <w:ins w:id="414" w:author="jesus" w:date="2020-05-11T10:52:00Z"/>
              <w:sz w:val="20"/>
              <w:szCs w:val="20"/>
            </w:rPr>
          </w:rPrChange>
        </w:rPr>
      </w:pPr>
      <w:ins w:id="415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416" w:author="jesus" w:date="2020-05-11T18:16:00Z">
              <w:rPr>
                <w:spacing w:val="1"/>
                <w:sz w:val="20"/>
                <w:szCs w:val="20"/>
              </w:rPr>
            </w:rPrChange>
          </w:rPr>
          <w:t>5</w:t>
        </w:r>
        <w:r w:rsidRPr="00673C95">
          <w:rPr>
            <w:rFonts w:cstheme="minorHAnsi"/>
            <w:sz w:val="20"/>
            <w:szCs w:val="20"/>
            <w:rPrChange w:id="417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418" w:author="jesus" w:date="2020-05-11T18:16:00Z">
              <w:rPr>
                <w:sz w:val="20"/>
                <w:szCs w:val="20"/>
              </w:rPr>
            </w:rPrChange>
          </w:rPr>
          <w:tab/>
          <w:t>G</w:t>
        </w:r>
        <w:r w:rsidRPr="00673C95">
          <w:rPr>
            <w:rFonts w:cstheme="minorHAnsi"/>
            <w:spacing w:val="2"/>
            <w:sz w:val="20"/>
            <w:szCs w:val="20"/>
            <w:rPrChange w:id="419" w:author="jesus" w:date="2020-05-11T18:16:00Z">
              <w:rPr>
                <w:spacing w:val="2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2"/>
            <w:sz w:val="20"/>
            <w:szCs w:val="20"/>
            <w:rPrChange w:id="420" w:author="jesus" w:date="2020-05-11T18:16:00Z">
              <w:rPr>
                <w:spacing w:val="-2"/>
                <w:sz w:val="20"/>
                <w:szCs w:val="20"/>
              </w:rPr>
            </w:rPrChange>
          </w:rPr>
          <w:t>Á</w:t>
        </w:r>
        <w:r w:rsidRPr="00673C95">
          <w:rPr>
            <w:rFonts w:cstheme="minorHAnsi"/>
            <w:sz w:val="20"/>
            <w:szCs w:val="20"/>
            <w:rPrChange w:id="421" w:author="jesus" w:date="2020-05-11T18:16:00Z">
              <w:rPr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pacing w:val="3"/>
            <w:sz w:val="20"/>
            <w:szCs w:val="20"/>
            <w:rPrChange w:id="422" w:author="jesus" w:date="2020-05-11T18:16:00Z">
              <w:rPr>
                <w:spacing w:val="3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423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424" w:author="jesus" w:date="2020-05-11T18:16:00Z">
              <w:rPr>
                <w:sz w:val="20"/>
                <w:szCs w:val="20"/>
              </w:rPr>
            </w:rPrChange>
          </w:rPr>
          <w:t>OS</w:t>
        </w:r>
      </w:ins>
    </w:p>
    <w:p w14:paraId="6B108368" w14:textId="7D910E26" w:rsidR="00DD4A17" w:rsidRPr="00673C95" w:rsidRDefault="00DD4A17" w:rsidP="00DD4A17">
      <w:pPr>
        <w:pBdr>
          <w:bottom w:val="single" w:sz="4" w:space="1" w:color="000000"/>
        </w:pBdr>
        <w:spacing w:before="29"/>
        <w:ind w:left="75" w:right="59"/>
        <w:rPr>
          <w:ins w:id="425" w:author="jesus" w:date="2020-05-11T10:52:00Z"/>
          <w:rFonts w:cstheme="minorHAnsi"/>
          <w:sz w:val="32"/>
          <w:szCs w:val="32"/>
          <w:rPrChange w:id="426" w:author="jesus" w:date="2020-05-11T18:16:00Z">
            <w:rPr>
              <w:ins w:id="427" w:author="jesus" w:date="2020-05-11T10:52:00Z"/>
              <w:sz w:val="32"/>
              <w:szCs w:val="32"/>
            </w:rPr>
          </w:rPrChange>
        </w:rPr>
      </w:pPr>
      <w:proofErr w:type="gramStart"/>
      <w:ins w:id="428" w:author="jesus" w:date="2020-05-11T10:52:00Z">
        <w:r w:rsidRPr="00673C95">
          <w:rPr>
            <w:rFonts w:cstheme="minorHAnsi"/>
            <w:sz w:val="32"/>
            <w:szCs w:val="32"/>
            <w:rPrChange w:id="429" w:author="jesus" w:date="2020-05-11T18:16:00Z">
              <w:rPr>
                <w:sz w:val="32"/>
                <w:szCs w:val="32"/>
              </w:rPr>
            </w:rPrChange>
          </w:rPr>
          <w:t>U.D. .</w:t>
        </w:r>
        <w:proofErr w:type="gramEnd"/>
        <w:r w:rsidRPr="00673C95">
          <w:rPr>
            <w:rFonts w:cstheme="minorHAnsi"/>
            <w:sz w:val="32"/>
            <w:szCs w:val="32"/>
            <w:rPrChange w:id="430" w:author="jesus" w:date="2020-05-11T18:16:00Z">
              <w:rPr>
                <w:sz w:val="32"/>
                <w:szCs w:val="32"/>
              </w:rPr>
            </w:rPrChange>
          </w:rPr>
          <w:t xml:space="preserve"> Redes locales e internet </w:t>
        </w:r>
      </w:ins>
    </w:p>
    <w:p w14:paraId="738E2929" w14:textId="77777777" w:rsidR="00DD4A17" w:rsidRPr="00673C95" w:rsidRDefault="00DD4A17" w:rsidP="00DD4A17">
      <w:pPr>
        <w:spacing w:before="1" w:line="150" w:lineRule="exact"/>
        <w:rPr>
          <w:ins w:id="431" w:author="jesus" w:date="2020-05-11T10:52:00Z"/>
          <w:rFonts w:cstheme="minorHAnsi"/>
          <w:sz w:val="15"/>
          <w:szCs w:val="15"/>
          <w:rPrChange w:id="432" w:author="jesus" w:date="2020-05-11T18:16:00Z">
            <w:rPr>
              <w:ins w:id="433" w:author="jesus" w:date="2020-05-11T10:52:00Z"/>
              <w:sz w:val="15"/>
              <w:szCs w:val="15"/>
            </w:rPr>
          </w:rPrChange>
        </w:rPr>
      </w:pPr>
    </w:p>
    <w:p w14:paraId="2FCDF7D1" w14:textId="77777777" w:rsidR="00DD4A17" w:rsidRPr="00673C95" w:rsidRDefault="00DD4A17" w:rsidP="00DD4A17">
      <w:pPr>
        <w:spacing w:line="200" w:lineRule="exact"/>
        <w:rPr>
          <w:ins w:id="434" w:author="jesus" w:date="2020-05-11T10:52:00Z"/>
          <w:rFonts w:cstheme="minorHAnsi"/>
          <w:sz w:val="20"/>
          <w:szCs w:val="20"/>
          <w:rPrChange w:id="435" w:author="jesus" w:date="2020-05-11T18:16:00Z">
            <w:rPr>
              <w:ins w:id="436" w:author="jesus" w:date="2020-05-11T10:52:00Z"/>
              <w:sz w:val="20"/>
              <w:szCs w:val="20"/>
            </w:rPr>
          </w:rPrChange>
        </w:rPr>
      </w:pPr>
    </w:p>
    <w:p w14:paraId="0BA8D263" w14:textId="77777777" w:rsidR="00DD4A17" w:rsidRPr="00673C95" w:rsidRDefault="00DD4A17" w:rsidP="00DD4A17">
      <w:pPr>
        <w:spacing w:line="200" w:lineRule="exact"/>
        <w:rPr>
          <w:ins w:id="437" w:author="jesus" w:date="2020-05-11T10:52:00Z"/>
          <w:rFonts w:cstheme="minorHAnsi"/>
          <w:sz w:val="20"/>
          <w:szCs w:val="20"/>
          <w:rPrChange w:id="438" w:author="jesus" w:date="2020-05-11T18:16:00Z">
            <w:rPr>
              <w:ins w:id="439" w:author="jesus" w:date="2020-05-11T10:52:00Z"/>
              <w:sz w:val="20"/>
              <w:szCs w:val="20"/>
            </w:rPr>
          </w:rPrChange>
        </w:rPr>
      </w:pPr>
    </w:p>
    <w:p w14:paraId="669BE20D" w14:textId="77777777" w:rsidR="00DD4A17" w:rsidRPr="00673C95" w:rsidRDefault="00DD4A17" w:rsidP="00DD4A17">
      <w:pPr>
        <w:tabs>
          <w:tab w:val="left" w:pos="1180"/>
        </w:tabs>
        <w:ind w:left="833"/>
        <w:rPr>
          <w:ins w:id="440" w:author="jesus" w:date="2020-05-11T10:52:00Z"/>
          <w:rFonts w:cstheme="minorHAnsi"/>
          <w:sz w:val="20"/>
          <w:szCs w:val="20"/>
          <w:rPrChange w:id="441" w:author="jesus" w:date="2020-05-11T18:16:00Z">
            <w:rPr>
              <w:ins w:id="442" w:author="jesus" w:date="2020-05-11T10:52:00Z"/>
              <w:sz w:val="20"/>
              <w:szCs w:val="20"/>
            </w:rPr>
          </w:rPrChange>
        </w:rPr>
      </w:pPr>
      <w:ins w:id="443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444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445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446" w:author="jesus" w:date="2020-05-11T18:16:00Z">
              <w:rPr>
                <w:sz w:val="20"/>
                <w:szCs w:val="20"/>
              </w:rPr>
            </w:rPrChange>
          </w:rPr>
          <w:tab/>
        </w:r>
        <w:r w:rsidRPr="00673C95">
          <w:rPr>
            <w:rFonts w:cstheme="minorHAnsi"/>
            <w:spacing w:val="-1"/>
            <w:sz w:val="20"/>
            <w:szCs w:val="20"/>
            <w:rPrChange w:id="447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448" w:author="jesus" w:date="2020-05-11T18:16:00Z">
              <w:rPr>
                <w:sz w:val="20"/>
                <w:szCs w:val="20"/>
              </w:rPr>
            </w:rPrChange>
          </w:rPr>
          <w:t>ED</w:t>
        </w:r>
        <w:r w:rsidRPr="00673C95">
          <w:rPr>
            <w:rFonts w:cstheme="minorHAnsi"/>
            <w:spacing w:val="1"/>
            <w:sz w:val="20"/>
            <w:szCs w:val="20"/>
            <w:rPrChange w:id="449" w:author="jesus" w:date="2020-05-11T18:16:00Z">
              <w:rPr>
                <w:spacing w:val="1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450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6"/>
            <w:sz w:val="20"/>
            <w:szCs w:val="20"/>
            <w:rPrChange w:id="451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452" w:author="jesus" w:date="2020-05-11T18:16:00Z">
              <w:rPr>
                <w:sz w:val="20"/>
                <w:szCs w:val="20"/>
              </w:rPr>
            </w:rPrChange>
          </w:rPr>
          <w:t>DE</w:t>
        </w:r>
        <w:r w:rsidRPr="00673C95">
          <w:rPr>
            <w:rFonts w:cstheme="minorHAnsi"/>
            <w:spacing w:val="1"/>
            <w:sz w:val="20"/>
            <w:szCs w:val="20"/>
            <w:rPrChange w:id="453" w:author="jesus" w:date="2020-05-11T18:16:00Z">
              <w:rPr>
                <w:spacing w:val="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2"/>
            <w:sz w:val="20"/>
            <w:szCs w:val="20"/>
            <w:rPrChange w:id="454" w:author="jesus" w:date="2020-05-11T18:16:00Z">
              <w:rPr>
                <w:spacing w:val="-2"/>
                <w:sz w:val="20"/>
                <w:szCs w:val="20"/>
              </w:rPr>
            </w:rPrChange>
          </w:rPr>
          <w:t>Á</w:t>
        </w:r>
        <w:r w:rsidRPr="00673C95">
          <w:rPr>
            <w:rFonts w:cstheme="minorHAnsi"/>
            <w:spacing w:val="-1"/>
            <w:sz w:val="20"/>
            <w:szCs w:val="20"/>
            <w:rPrChange w:id="455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3"/>
            <w:sz w:val="20"/>
            <w:szCs w:val="20"/>
            <w:rPrChange w:id="456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457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5"/>
            <w:sz w:val="20"/>
            <w:szCs w:val="20"/>
            <w:rPrChange w:id="458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2"/>
            <w:sz w:val="20"/>
            <w:szCs w:val="20"/>
            <w:rPrChange w:id="459" w:author="jesus" w:date="2020-05-11T18:16:00Z">
              <w:rPr>
                <w:spacing w:val="-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2"/>
            <w:sz w:val="20"/>
            <w:szCs w:val="20"/>
            <w:rPrChange w:id="460" w:author="jesus" w:date="2020-05-11T18:16:00Z">
              <w:rPr>
                <w:spacing w:val="2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1"/>
            <w:sz w:val="20"/>
            <w:szCs w:val="20"/>
            <w:rPrChange w:id="461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462" w:author="jesus" w:date="2020-05-11T18:16:00Z">
              <w:rPr>
                <w:sz w:val="20"/>
                <w:szCs w:val="20"/>
              </w:rPr>
            </w:rPrChange>
          </w:rPr>
          <w:t>AL</w:t>
        </w:r>
      </w:ins>
    </w:p>
    <w:p w14:paraId="053BEE82" w14:textId="77777777" w:rsidR="00DD4A17" w:rsidRPr="00673C95" w:rsidRDefault="00DD4A17" w:rsidP="00DD4A17">
      <w:pPr>
        <w:tabs>
          <w:tab w:val="left" w:pos="1180"/>
        </w:tabs>
        <w:ind w:left="833"/>
        <w:rPr>
          <w:ins w:id="463" w:author="jesus" w:date="2020-05-11T10:52:00Z"/>
          <w:rFonts w:cstheme="minorHAnsi"/>
          <w:sz w:val="20"/>
          <w:szCs w:val="20"/>
          <w:rPrChange w:id="464" w:author="jesus" w:date="2020-05-11T18:16:00Z">
            <w:rPr>
              <w:ins w:id="465" w:author="jesus" w:date="2020-05-11T10:52:00Z"/>
              <w:sz w:val="20"/>
              <w:szCs w:val="20"/>
            </w:rPr>
          </w:rPrChange>
        </w:rPr>
      </w:pPr>
      <w:ins w:id="466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467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468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469" w:author="jesus" w:date="2020-05-11T18:16:00Z">
              <w:rPr>
                <w:sz w:val="20"/>
                <w:szCs w:val="20"/>
              </w:rPr>
            </w:rPrChange>
          </w:rPr>
          <w:tab/>
          <w:t>E</w:t>
        </w:r>
        <w:r w:rsidRPr="00673C95">
          <w:rPr>
            <w:rFonts w:cstheme="minorHAnsi"/>
            <w:spacing w:val="-2"/>
            <w:sz w:val="20"/>
            <w:szCs w:val="20"/>
            <w:rPrChange w:id="470" w:author="jesus" w:date="2020-05-11T18:16:00Z">
              <w:rPr>
                <w:spacing w:val="-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z w:val="20"/>
            <w:szCs w:val="20"/>
            <w:rPrChange w:id="471" w:author="jesus" w:date="2020-05-11T18:16:00Z">
              <w:rPr>
                <w:sz w:val="20"/>
                <w:szCs w:val="20"/>
              </w:rPr>
            </w:rPrChange>
          </w:rPr>
          <w:t>EM</w:t>
        </w:r>
        <w:r w:rsidRPr="00673C95">
          <w:rPr>
            <w:rFonts w:cstheme="minorHAnsi"/>
            <w:spacing w:val="1"/>
            <w:sz w:val="20"/>
            <w:szCs w:val="20"/>
            <w:rPrChange w:id="472" w:author="jesus" w:date="2020-05-11T18:16:00Z">
              <w:rPr>
                <w:spacing w:val="1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473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3"/>
            <w:sz w:val="20"/>
            <w:szCs w:val="20"/>
            <w:rPrChange w:id="474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z w:val="20"/>
            <w:szCs w:val="20"/>
            <w:rPrChange w:id="475" w:author="jesus" w:date="2020-05-11T18:16:00Z">
              <w:rPr>
                <w:sz w:val="20"/>
                <w:szCs w:val="20"/>
              </w:rPr>
            </w:rPrChange>
          </w:rPr>
          <w:t>OS</w:t>
        </w:r>
        <w:r w:rsidRPr="00673C95">
          <w:rPr>
            <w:rFonts w:cstheme="minorHAnsi"/>
            <w:spacing w:val="-12"/>
            <w:sz w:val="20"/>
            <w:szCs w:val="20"/>
            <w:rPrChange w:id="476" w:author="jesus" w:date="2020-05-11T18:16:00Z">
              <w:rPr>
                <w:spacing w:val="-1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477" w:author="jesus" w:date="2020-05-11T18:16:00Z">
              <w:rPr>
                <w:sz w:val="20"/>
                <w:szCs w:val="20"/>
              </w:rPr>
            </w:rPrChange>
          </w:rPr>
          <w:t>DE</w:t>
        </w:r>
        <w:r w:rsidRPr="00673C95">
          <w:rPr>
            <w:rFonts w:cstheme="minorHAnsi"/>
            <w:spacing w:val="-2"/>
            <w:sz w:val="20"/>
            <w:szCs w:val="20"/>
            <w:rPrChange w:id="478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479" w:author="jesus" w:date="2020-05-11T18:16:00Z">
              <w:rPr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pacing w:val="3"/>
            <w:sz w:val="20"/>
            <w:szCs w:val="20"/>
            <w:rPrChange w:id="480" w:author="jesus" w:date="2020-05-11T18:16:00Z">
              <w:rPr>
                <w:spacing w:val="3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481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6"/>
            <w:sz w:val="20"/>
            <w:szCs w:val="20"/>
            <w:rPrChange w:id="482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483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484" w:author="jesus" w:date="2020-05-11T18:16:00Z">
              <w:rPr>
                <w:sz w:val="20"/>
                <w:szCs w:val="20"/>
              </w:rPr>
            </w:rPrChange>
          </w:rPr>
          <w:t>ED</w:t>
        </w:r>
        <w:r w:rsidRPr="00673C95">
          <w:rPr>
            <w:rFonts w:cstheme="minorHAnsi"/>
            <w:spacing w:val="-1"/>
            <w:sz w:val="20"/>
            <w:szCs w:val="20"/>
            <w:rPrChange w:id="485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486" w:author="jesus" w:date="2020-05-11T18:16:00Z">
              <w:rPr>
                <w:sz w:val="20"/>
                <w:szCs w:val="20"/>
              </w:rPr>
            </w:rPrChange>
          </w:rPr>
          <w:t>DE</w:t>
        </w:r>
        <w:r w:rsidRPr="00673C95">
          <w:rPr>
            <w:rFonts w:cstheme="minorHAnsi"/>
            <w:spacing w:val="-2"/>
            <w:sz w:val="20"/>
            <w:szCs w:val="20"/>
            <w:rPrChange w:id="487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488" w:author="jesus" w:date="2020-05-11T18:16:00Z">
              <w:rPr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rPrChange w:id="489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490" w:author="jesus" w:date="2020-05-11T18:16:00Z">
              <w:rPr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pacing w:val="1"/>
            <w:sz w:val="20"/>
            <w:szCs w:val="20"/>
            <w:rPrChange w:id="491" w:author="jesus" w:date="2020-05-11T18:16:00Z">
              <w:rPr>
                <w:spacing w:val="1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2"/>
            <w:sz w:val="20"/>
            <w:szCs w:val="20"/>
            <w:rPrChange w:id="492" w:author="jesus" w:date="2020-05-11T18:16:00Z">
              <w:rPr>
                <w:spacing w:val="2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2"/>
            <w:sz w:val="20"/>
            <w:szCs w:val="20"/>
            <w:rPrChange w:id="493" w:author="jesus" w:date="2020-05-11T18:16:00Z">
              <w:rPr>
                <w:spacing w:val="-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494" w:author="jesus" w:date="2020-05-11T18:16:00Z">
              <w:rPr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pacing w:val="3"/>
            <w:sz w:val="20"/>
            <w:szCs w:val="20"/>
            <w:rPrChange w:id="495" w:author="jesus" w:date="2020-05-11T18:16:00Z">
              <w:rPr>
                <w:spacing w:val="3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rPrChange w:id="496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497" w:author="jesus" w:date="2020-05-11T18:16:00Z">
              <w:rPr>
                <w:sz w:val="20"/>
                <w:szCs w:val="20"/>
              </w:rPr>
            </w:rPrChange>
          </w:rPr>
          <w:t>ES</w:t>
        </w:r>
      </w:ins>
    </w:p>
    <w:p w14:paraId="6739A646" w14:textId="77777777" w:rsidR="00DD4A17" w:rsidRPr="00673C95" w:rsidRDefault="00DD4A17" w:rsidP="00DD4A17">
      <w:pPr>
        <w:spacing w:line="228" w:lineRule="exact"/>
        <w:ind w:left="1418"/>
        <w:rPr>
          <w:ins w:id="498" w:author="jesus" w:date="2020-05-11T10:52:00Z"/>
          <w:rFonts w:cstheme="minorHAnsi"/>
          <w:sz w:val="20"/>
          <w:szCs w:val="20"/>
          <w:rPrChange w:id="499" w:author="jesus" w:date="2020-05-11T18:16:00Z">
            <w:rPr>
              <w:ins w:id="500" w:author="jesus" w:date="2020-05-11T10:52:00Z"/>
              <w:sz w:val="20"/>
              <w:szCs w:val="20"/>
            </w:rPr>
          </w:rPrChange>
        </w:rPr>
      </w:pPr>
      <w:ins w:id="501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502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503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504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505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506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07" w:author="jesus" w:date="2020-05-11T18:16:00Z">
              <w:rPr>
                <w:sz w:val="20"/>
                <w:szCs w:val="20"/>
              </w:rPr>
            </w:rPrChange>
          </w:rPr>
          <w:t xml:space="preserve">El </w:t>
        </w:r>
        <w:r w:rsidRPr="00673C95">
          <w:rPr>
            <w:rFonts w:cstheme="minorHAnsi"/>
            <w:spacing w:val="-4"/>
            <w:sz w:val="20"/>
            <w:szCs w:val="20"/>
            <w:rPrChange w:id="508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509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1"/>
            <w:sz w:val="20"/>
            <w:szCs w:val="20"/>
            <w:rPrChange w:id="510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511" w:author="jesus" w:date="2020-05-11T18:16:00Z">
              <w:rPr>
                <w:sz w:val="20"/>
                <w:szCs w:val="20"/>
              </w:rPr>
            </w:rPrChange>
          </w:rPr>
          <w:t>io</w:t>
        </w:r>
        <w:r w:rsidRPr="00673C95">
          <w:rPr>
            <w:rFonts w:cstheme="minorHAnsi"/>
            <w:spacing w:val="-4"/>
            <w:sz w:val="20"/>
            <w:szCs w:val="20"/>
            <w:rPrChange w:id="512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513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514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515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16" w:author="jesus" w:date="2020-05-11T18:16:00Z">
              <w:rPr>
                <w:sz w:val="20"/>
                <w:szCs w:val="20"/>
              </w:rPr>
            </w:rPrChange>
          </w:rPr>
          <w:t>tra</w:t>
        </w:r>
        <w:r w:rsidRPr="00673C95">
          <w:rPr>
            <w:rFonts w:cstheme="minorHAnsi"/>
            <w:spacing w:val="-1"/>
            <w:sz w:val="20"/>
            <w:szCs w:val="20"/>
            <w:rPrChange w:id="517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2"/>
            <w:sz w:val="20"/>
            <w:szCs w:val="20"/>
            <w:rPrChange w:id="518" w:author="jesus" w:date="2020-05-11T18:16:00Z">
              <w:rPr>
                <w:spacing w:val="2"/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1"/>
            <w:sz w:val="20"/>
            <w:szCs w:val="20"/>
            <w:rPrChange w:id="519" w:author="jesus" w:date="2020-05-11T18:16:00Z">
              <w:rPr>
                <w:spacing w:val="-1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520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521" w:author="jesus" w:date="2020-05-11T18:16:00Z">
              <w:rPr>
                <w:spacing w:val="-1"/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z w:val="20"/>
            <w:szCs w:val="20"/>
            <w:rPrChange w:id="522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523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524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10"/>
            <w:sz w:val="20"/>
            <w:szCs w:val="20"/>
            <w:rPrChange w:id="525" w:author="jesus" w:date="2020-05-11T18:16:00Z">
              <w:rPr>
                <w:spacing w:val="-10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526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527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528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29" w:author="jesus" w:date="2020-05-11T18:16:00Z">
              <w:rPr>
                <w:sz w:val="20"/>
                <w:szCs w:val="20"/>
              </w:rPr>
            </w:rPrChange>
          </w:rPr>
          <w:t>la</w:t>
        </w:r>
        <w:r w:rsidRPr="00673C95">
          <w:rPr>
            <w:rFonts w:cstheme="minorHAnsi"/>
            <w:spacing w:val="2"/>
            <w:sz w:val="20"/>
            <w:szCs w:val="20"/>
            <w:rPrChange w:id="530" w:author="jesus" w:date="2020-05-11T18:16:00Z">
              <w:rPr>
                <w:spacing w:val="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31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532" w:author="jesus" w:date="2020-05-11T18:16:00Z">
              <w:rPr>
                <w:spacing w:val="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2"/>
            <w:sz w:val="20"/>
            <w:szCs w:val="20"/>
            <w:rPrChange w:id="533" w:author="jesus" w:date="2020-05-11T18:16:00Z">
              <w:rPr>
                <w:spacing w:val="-2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pacing w:val="1"/>
            <w:sz w:val="20"/>
            <w:szCs w:val="20"/>
            <w:rPrChange w:id="534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3"/>
            <w:sz w:val="20"/>
            <w:szCs w:val="20"/>
            <w:rPrChange w:id="535" w:author="jesus" w:date="2020-05-11T18:16:00Z">
              <w:rPr>
                <w:spacing w:val="3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4"/>
            <w:sz w:val="20"/>
            <w:szCs w:val="20"/>
            <w:rPrChange w:id="536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537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1"/>
            <w:sz w:val="20"/>
            <w:szCs w:val="20"/>
            <w:rPrChange w:id="538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539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540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541" w:author="jesus" w:date="2020-05-11T18:16:00Z">
              <w:rPr>
                <w:sz w:val="20"/>
                <w:szCs w:val="20"/>
              </w:rPr>
            </w:rPrChange>
          </w:rPr>
          <w:t>n</w:t>
        </w:r>
      </w:ins>
    </w:p>
    <w:p w14:paraId="29ACBC59" w14:textId="77777777" w:rsidR="00DD4A17" w:rsidRPr="00673C95" w:rsidRDefault="00DD4A17" w:rsidP="00DD4A17">
      <w:pPr>
        <w:ind w:left="1418"/>
        <w:rPr>
          <w:ins w:id="542" w:author="jesus" w:date="2020-05-11T10:52:00Z"/>
          <w:rFonts w:cstheme="minorHAnsi"/>
          <w:sz w:val="20"/>
          <w:szCs w:val="20"/>
          <w:rPrChange w:id="543" w:author="jesus" w:date="2020-05-11T18:16:00Z">
            <w:rPr>
              <w:ins w:id="544" w:author="jesus" w:date="2020-05-11T10:52:00Z"/>
              <w:sz w:val="20"/>
              <w:szCs w:val="20"/>
            </w:rPr>
          </w:rPrChange>
        </w:rPr>
      </w:pPr>
      <w:ins w:id="545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546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547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548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549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550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551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552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553" w:author="jesus" w:date="2020-05-11T18:16:00Z">
              <w:rPr>
                <w:sz w:val="20"/>
                <w:szCs w:val="20"/>
              </w:rPr>
            </w:rPrChange>
          </w:rPr>
          <w:t>te</w:t>
        </w:r>
        <w:r w:rsidRPr="00673C95">
          <w:rPr>
            <w:rFonts w:cstheme="minorHAnsi"/>
            <w:spacing w:val="1"/>
            <w:sz w:val="20"/>
            <w:szCs w:val="20"/>
            <w:rPrChange w:id="554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2"/>
            <w:sz w:val="20"/>
            <w:szCs w:val="20"/>
            <w:rPrChange w:id="555" w:author="jesus" w:date="2020-05-11T18:16:00Z">
              <w:rPr>
                <w:spacing w:val="-2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z w:val="20"/>
            <w:szCs w:val="20"/>
            <w:rPrChange w:id="556" w:author="jesus" w:date="2020-05-11T18:16:00Z">
              <w:rPr>
                <w:sz w:val="20"/>
                <w:szCs w:val="20"/>
              </w:rPr>
            </w:rPrChange>
          </w:rPr>
          <w:t>az</w:t>
        </w:r>
        <w:r w:rsidRPr="00673C95">
          <w:rPr>
            <w:rFonts w:cstheme="minorHAnsi"/>
            <w:spacing w:val="-5"/>
            <w:sz w:val="20"/>
            <w:szCs w:val="20"/>
            <w:rPrChange w:id="557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558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559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560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561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562" w:author="jesus" w:date="2020-05-11T18:16:00Z">
              <w:rPr>
                <w:sz w:val="20"/>
                <w:szCs w:val="20"/>
              </w:rPr>
            </w:rPrChange>
          </w:rPr>
          <w:t>ed</w:t>
        </w:r>
      </w:ins>
    </w:p>
    <w:p w14:paraId="62C271E7" w14:textId="77777777" w:rsidR="00DD4A17" w:rsidRPr="00673C95" w:rsidRDefault="00DD4A17" w:rsidP="00DD4A17">
      <w:pPr>
        <w:tabs>
          <w:tab w:val="left" w:pos="1180"/>
        </w:tabs>
        <w:ind w:left="833"/>
        <w:rPr>
          <w:ins w:id="563" w:author="jesus" w:date="2020-05-11T10:52:00Z"/>
          <w:rFonts w:cstheme="minorHAnsi"/>
          <w:sz w:val="20"/>
          <w:szCs w:val="20"/>
          <w:rPrChange w:id="564" w:author="jesus" w:date="2020-05-11T18:16:00Z">
            <w:rPr>
              <w:ins w:id="565" w:author="jesus" w:date="2020-05-11T10:52:00Z"/>
              <w:sz w:val="20"/>
              <w:szCs w:val="20"/>
            </w:rPr>
          </w:rPrChange>
        </w:rPr>
      </w:pPr>
      <w:ins w:id="566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567" w:author="jesus" w:date="2020-05-11T18:16:00Z">
              <w:rPr>
                <w:spacing w:val="1"/>
                <w:sz w:val="20"/>
                <w:szCs w:val="20"/>
              </w:rPr>
            </w:rPrChange>
          </w:rPr>
          <w:t>3</w:t>
        </w:r>
        <w:r w:rsidRPr="00673C95">
          <w:rPr>
            <w:rFonts w:cstheme="minorHAnsi"/>
            <w:sz w:val="20"/>
            <w:szCs w:val="20"/>
            <w:rPrChange w:id="568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569" w:author="jesus" w:date="2020-05-11T18:16:00Z">
              <w:rPr>
                <w:sz w:val="20"/>
                <w:szCs w:val="20"/>
              </w:rPr>
            </w:rPrChange>
          </w:rPr>
          <w:tab/>
          <w:t>D</w:t>
        </w:r>
        <w:r w:rsidRPr="00673C95">
          <w:rPr>
            <w:rFonts w:cstheme="minorHAnsi"/>
            <w:spacing w:val="1"/>
            <w:sz w:val="20"/>
            <w:szCs w:val="20"/>
            <w:rPrChange w:id="570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571" w:author="jesus" w:date="2020-05-11T18:16:00Z">
              <w:rPr>
                <w:sz w:val="20"/>
                <w:szCs w:val="20"/>
              </w:rPr>
            </w:rPrChange>
          </w:rPr>
          <w:t>SEÑO</w:t>
        </w:r>
        <w:r w:rsidRPr="00673C95">
          <w:rPr>
            <w:rFonts w:cstheme="minorHAnsi"/>
            <w:spacing w:val="-6"/>
            <w:sz w:val="20"/>
            <w:szCs w:val="20"/>
            <w:rPrChange w:id="572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73" w:author="jesus" w:date="2020-05-11T18:16:00Z">
              <w:rPr>
                <w:sz w:val="20"/>
                <w:szCs w:val="20"/>
              </w:rPr>
            </w:rPrChange>
          </w:rPr>
          <w:t>DE</w:t>
        </w:r>
        <w:r w:rsidRPr="00673C95">
          <w:rPr>
            <w:rFonts w:cstheme="minorHAnsi"/>
            <w:spacing w:val="-2"/>
            <w:sz w:val="20"/>
            <w:szCs w:val="20"/>
            <w:rPrChange w:id="574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75" w:author="jesus" w:date="2020-05-11T18:16:00Z">
              <w:rPr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pacing w:val="3"/>
            <w:sz w:val="20"/>
            <w:szCs w:val="20"/>
            <w:rPrChange w:id="576" w:author="jesus" w:date="2020-05-11T18:16:00Z">
              <w:rPr>
                <w:spacing w:val="3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577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6"/>
            <w:sz w:val="20"/>
            <w:szCs w:val="20"/>
            <w:rPrChange w:id="578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579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580" w:author="jesus" w:date="2020-05-11T18:16:00Z">
              <w:rPr>
                <w:sz w:val="20"/>
                <w:szCs w:val="20"/>
              </w:rPr>
            </w:rPrChange>
          </w:rPr>
          <w:t>ED</w:t>
        </w:r>
        <w:r w:rsidRPr="00673C95">
          <w:rPr>
            <w:rFonts w:cstheme="minorHAnsi"/>
            <w:spacing w:val="-4"/>
            <w:sz w:val="20"/>
            <w:szCs w:val="20"/>
            <w:rPrChange w:id="581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582" w:author="jesus" w:date="2020-05-11T18:16:00Z">
              <w:rPr>
                <w:sz w:val="20"/>
                <w:szCs w:val="20"/>
              </w:rPr>
            </w:rPrChange>
          </w:rPr>
          <w:t>DE O</w:t>
        </w:r>
        <w:r w:rsidRPr="00673C95">
          <w:rPr>
            <w:rFonts w:cstheme="minorHAnsi"/>
            <w:spacing w:val="-1"/>
            <w:sz w:val="20"/>
            <w:szCs w:val="20"/>
            <w:rPrChange w:id="583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584" w:author="jesus" w:date="2020-05-11T18:16:00Z">
              <w:rPr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pacing w:val="1"/>
            <w:sz w:val="20"/>
            <w:szCs w:val="20"/>
            <w:rPrChange w:id="585" w:author="jesus" w:date="2020-05-11T18:16:00Z">
              <w:rPr>
                <w:spacing w:val="1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2"/>
            <w:sz w:val="20"/>
            <w:szCs w:val="20"/>
            <w:rPrChange w:id="586" w:author="jesus" w:date="2020-05-11T18:16:00Z">
              <w:rPr>
                <w:spacing w:val="2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2"/>
            <w:sz w:val="20"/>
            <w:szCs w:val="20"/>
            <w:rPrChange w:id="587" w:author="jesus" w:date="2020-05-11T18:16:00Z">
              <w:rPr>
                <w:spacing w:val="-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2"/>
            <w:sz w:val="20"/>
            <w:szCs w:val="20"/>
            <w:rPrChange w:id="588" w:author="jesus" w:date="2020-05-11T18:16:00Z">
              <w:rPr>
                <w:spacing w:val="2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589" w:author="jesus" w:date="2020-05-11T18:16:00Z">
              <w:rPr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rPrChange w:id="590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591" w:author="jesus" w:date="2020-05-11T18:16:00Z">
              <w:rPr>
                <w:sz w:val="20"/>
                <w:szCs w:val="20"/>
              </w:rPr>
            </w:rPrChange>
          </w:rPr>
          <w:t>ES</w:t>
        </w:r>
      </w:ins>
    </w:p>
    <w:p w14:paraId="5898A75F" w14:textId="77777777" w:rsidR="00DD4A17" w:rsidRPr="00673C95" w:rsidRDefault="00DD4A17" w:rsidP="00DD4A17">
      <w:pPr>
        <w:tabs>
          <w:tab w:val="left" w:pos="1180"/>
        </w:tabs>
        <w:ind w:left="833"/>
        <w:rPr>
          <w:ins w:id="592" w:author="jesus" w:date="2020-05-11T10:52:00Z"/>
          <w:rFonts w:cstheme="minorHAnsi"/>
          <w:sz w:val="20"/>
          <w:szCs w:val="20"/>
          <w:rPrChange w:id="593" w:author="jesus" w:date="2020-05-11T18:16:00Z">
            <w:rPr>
              <w:ins w:id="594" w:author="jesus" w:date="2020-05-11T10:52:00Z"/>
              <w:sz w:val="20"/>
              <w:szCs w:val="20"/>
            </w:rPr>
          </w:rPrChange>
        </w:rPr>
      </w:pPr>
      <w:ins w:id="595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596" w:author="jesus" w:date="2020-05-11T18:16:00Z">
              <w:rPr>
                <w:spacing w:val="1"/>
                <w:sz w:val="20"/>
                <w:szCs w:val="20"/>
              </w:rPr>
            </w:rPrChange>
          </w:rPr>
          <w:lastRenderedPageBreak/>
          <w:t>4</w:t>
        </w:r>
        <w:r w:rsidRPr="00673C95">
          <w:rPr>
            <w:rFonts w:cstheme="minorHAnsi"/>
            <w:sz w:val="20"/>
            <w:szCs w:val="20"/>
            <w:rPrChange w:id="597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598" w:author="jesus" w:date="2020-05-11T18:16:00Z">
              <w:rPr>
                <w:sz w:val="20"/>
                <w:szCs w:val="20"/>
              </w:rPr>
            </w:rPrChange>
          </w:rPr>
          <w:tab/>
        </w:r>
        <w:r w:rsidRPr="00673C95">
          <w:rPr>
            <w:rFonts w:cstheme="minorHAnsi"/>
            <w:spacing w:val="1"/>
            <w:sz w:val="20"/>
            <w:szCs w:val="20"/>
            <w:rPrChange w:id="599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600" w:author="jesus" w:date="2020-05-11T18:16:00Z">
              <w:rPr>
                <w:sz w:val="20"/>
                <w:szCs w:val="20"/>
              </w:rPr>
            </w:rPrChange>
          </w:rPr>
          <w:t>NS</w:t>
        </w:r>
        <w:r w:rsidRPr="00673C95">
          <w:rPr>
            <w:rFonts w:cstheme="minorHAnsi"/>
            <w:spacing w:val="3"/>
            <w:sz w:val="20"/>
            <w:szCs w:val="20"/>
            <w:rPrChange w:id="601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pacing w:val="-2"/>
            <w:sz w:val="20"/>
            <w:szCs w:val="20"/>
            <w:rPrChange w:id="602" w:author="jesus" w:date="2020-05-11T18:16:00Z">
              <w:rPr>
                <w:spacing w:val="-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603" w:author="jesus" w:date="2020-05-11T18:16:00Z">
              <w:rPr>
                <w:sz w:val="20"/>
                <w:szCs w:val="20"/>
              </w:rPr>
            </w:rPrChange>
          </w:rPr>
          <w:t>LA</w:t>
        </w:r>
        <w:r w:rsidRPr="00673C95">
          <w:rPr>
            <w:rFonts w:cstheme="minorHAnsi"/>
            <w:spacing w:val="-1"/>
            <w:sz w:val="20"/>
            <w:szCs w:val="20"/>
            <w:rPrChange w:id="604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605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606" w:author="jesus" w:date="2020-05-11T18:16:00Z">
              <w:rPr>
                <w:sz w:val="20"/>
                <w:szCs w:val="20"/>
              </w:rPr>
            </w:rPrChange>
          </w:rPr>
          <w:t>ÓN</w:t>
        </w:r>
        <w:r w:rsidRPr="00673C95">
          <w:rPr>
            <w:rFonts w:cstheme="minorHAnsi"/>
            <w:spacing w:val="-12"/>
            <w:sz w:val="20"/>
            <w:szCs w:val="20"/>
            <w:rPrChange w:id="607" w:author="jesus" w:date="2020-05-11T18:16:00Z">
              <w:rPr>
                <w:spacing w:val="-1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608" w:author="jesus" w:date="2020-05-11T18:16:00Z">
              <w:rPr>
                <w:sz w:val="20"/>
                <w:szCs w:val="20"/>
              </w:rPr>
            </w:rPrChange>
          </w:rPr>
          <w:t>DE LA</w:t>
        </w:r>
        <w:r w:rsidRPr="00673C95">
          <w:rPr>
            <w:rFonts w:cstheme="minorHAnsi"/>
            <w:spacing w:val="-5"/>
            <w:sz w:val="20"/>
            <w:szCs w:val="20"/>
            <w:rPrChange w:id="609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610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3"/>
            <w:sz w:val="20"/>
            <w:szCs w:val="20"/>
            <w:rPrChange w:id="611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612" w:author="jesus" w:date="2020-05-11T18:16:00Z">
              <w:rPr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pacing w:val="-1"/>
            <w:sz w:val="20"/>
            <w:szCs w:val="20"/>
            <w:rPrChange w:id="613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614" w:author="jesus" w:date="2020-05-11T18:16:00Z">
              <w:rPr>
                <w:sz w:val="20"/>
                <w:szCs w:val="20"/>
              </w:rPr>
            </w:rPrChange>
          </w:rPr>
          <w:t>DE</w:t>
        </w:r>
        <w:r w:rsidRPr="00673C95">
          <w:rPr>
            <w:rFonts w:cstheme="minorHAnsi"/>
            <w:spacing w:val="-2"/>
            <w:sz w:val="20"/>
            <w:szCs w:val="20"/>
            <w:rPrChange w:id="615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616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-2"/>
            <w:sz w:val="20"/>
            <w:szCs w:val="20"/>
            <w:rPrChange w:id="617" w:author="jesus" w:date="2020-05-11T18:16:00Z">
              <w:rPr>
                <w:spacing w:val="-2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1"/>
            <w:sz w:val="20"/>
            <w:szCs w:val="20"/>
            <w:rPrChange w:id="618" w:author="jesus" w:date="2020-05-11T18:16:00Z">
              <w:rPr>
                <w:spacing w:val="1"/>
                <w:sz w:val="20"/>
                <w:szCs w:val="20"/>
              </w:rPr>
            </w:rPrChange>
          </w:rPr>
          <w:t>B</w:t>
        </w:r>
        <w:r w:rsidRPr="00673C95">
          <w:rPr>
            <w:rFonts w:cstheme="minorHAnsi"/>
            <w:spacing w:val="-2"/>
            <w:sz w:val="20"/>
            <w:szCs w:val="20"/>
            <w:rPrChange w:id="619" w:author="jesus" w:date="2020-05-11T18:16:00Z">
              <w:rPr>
                <w:spacing w:val="-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z w:val="20"/>
            <w:szCs w:val="20"/>
            <w:rPrChange w:id="620" w:author="jesus" w:date="2020-05-11T18:16:00Z">
              <w:rPr>
                <w:sz w:val="20"/>
                <w:szCs w:val="20"/>
              </w:rPr>
            </w:rPrChange>
          </w:rPr>
          <w:t>E</w:t>
        </w:r>
      </w:ins>
    </w:p>
    <w:p w14:paraId="7359DC66" w14:textId="77777777" w:rsidR="00DD4A17" w:rsidRPr="00673C95" w:rsidRDefault="00DD4A17" w:rsidP="00DD4A17">
      <w:pPr>
        <w:ind w:left="1418"/>
        <w:rPr>
          <w:ins w:id="621" w:author="jesus" w:date="2020-05-11T10:52:00Z"/>
          <w:rFonts w:cstheme="minorHAnsi"/>
          <w:sz w:val="20"/>
          <w:szCs w:val="20"/>
          <w:rPrChange w:id="622" w:author="jesus" w:date="2020-05-11T18:16:00Z">
            <w:rPr>
              <w:ins w:id="623" w:author="jesus" w:date="2020-05-11T10:52:00Z"/>
              <w:sz w:val="20"/>
              <w:szCs w:val="20"/>
            </w:rPr>
          </w:rPrChange>
        </w:rPr>
      </w:pPr>
      <w:ins w:id="624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625" w:author="jesus" w:date="2020-05-11T18:16:00Z">
              <w:rPr>
                <w:spacing w:val="1"/>
                <w:sz w:val="20"/>
                <w:szCs w:val="20"/>
              </w:rPr>
            </w:rPrChange>
          </w:rPr>
          <w:t>4</w:t>
        </w:r>
        <w:r w:rsidRPr="00673C95">
          <w:rPr>
            <w:rFonts w:cstheme="minorHAnsi"/>
            <w:sz w:val="20"/>
            <w:szCs w:val="20"/>
            <w:rPrChange w:id="626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627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628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629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630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631" w:author="jesus" w:date="2020-05-11T18:16:00Z">
              <w:rPr>
                <w:spacing w:val="1"/>
                <w:sz w:val="20"/>
                <w:szCs w:val="20"/>
              </w:rPr>
            </w:rPrChange>
          </w:rPr>
          <w:t>on</w:t>
        </w:r>
        <w:r w:rsidRPr="00673C95">
          <w:rPr>
            <w:rFonts w:cstheme="minorHAnsi"/>
            <w:spacing w:val="-2"/>
            <w:sz w:val="20"/>
            <w:szCs w:val="20"/>
            <w:rPrChange w:id="632" w:author="jesus" w:date="2020-05-11T18:16:00Z">
              <w:rPr>
                <w:spacing w:val="-2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pacing w:val="2"/>
            <w:sz w:val="20"/>
            <w:szCs w:val="20"/>
            <w:rPrChange w:id="633" w:author="jesus" w:date="2020-05-11T18:16:00Z">
              <w:rPr>
                <w:spacing w:val="2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634" w:author="jesus" w:date="2020-05-11T18:16:00Z">
              <w:rPr>
                <w:spacing w:val="-1"/>
                <w:sz w:val="20"/>
                <w:szCs w:val="20"/>
              </w:rPr>
            </w:rPrChange>
          </w:rPr>
          <w:t>gu</w:t>
        </w:r>
        <w:r w:rsidRPr="00673C95">
          <w:rPr>
            <w:rFonts w:cstheme="minorHAnsi"/>
            <w:spacing w:val="1"/>
            <w:sz w:val="20"/>
            <w:szCs w:val="20"/>
            <w:rPrChange w:id="635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636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1"/>
            <w:sz w:val="20"/>
            <w:szCs w:val="20"/>
            <w:rPrChange w:id="637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638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639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640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13"/>
            <w:sz w:val="20"/>
            <w:szCs w:val="20"/>
            <w:rPrChange w:id="641" w:author="jesus" w:date="2020-05-11T18:16:00Z">
              <w:rPr>
                <w:spacing w:val="-1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642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643" w:author="jesus" w:date="2020-05-11T18:16:00Z">
              <w:rPr>
                <w:sz w:val="20"/>
                <w:szCs w:val="20"/>
              </w:rPr>
            </w:rPrChange>
          </w:rPr>
          <w:t>el</w:t>
        </w:r>
        <w:r w:rsidRPr="00673C95">
          <w:rPr>
            <w:rFonts w:cstheme="minorHAnsi"/>
            <w:spacing w:val="-2"/>
            <w:sz w:val="20"/>
            <w:szCs w:val="20"/>
            <w:rPrChange w:id="644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645" w:author="jesus" w:date="2020-05-11T18:16:00Z">
              <w:rPr>
                <w:spacing w:val="1"/>
                <w:sz w:val="20"/>
                <w:szCs w:val="20"/>
              </w:rPr>
            </w:rPrChange>
          </w:rPr>
          <w:t>pro</w:t>
        </w:r>
        <w:r w:rsidRPr="00673C95">
          <w:rPr>
            <w:rFonts w:cstheme="minorHAnsi"/>
            <w:sz w:val="20"/>
            <w:szCs w:val="20"/>
            <w:rPrChange w:id="646" w:author="jesus" w:date="2020-05-11T18:16:00Z">
              <w:rPr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pacing w:val="1"/>
            <w:sz w:val="20"/>
            <w:szCs w:val="20"/>
            <w:rPrChange w:id="647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648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649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650" w:author="jesus" w:date="2020-05-11T18:16:00Z">
              <w:rPr>
                <w:sz w:val="20"/>
                <w:szCs w:val="20"/>
              </w:rPr>
            </w:rPrChange>
          </w:rPr>
          <w:t>lo</w:t>
        </w:r>
        <w:r w:rsidRPr="00673C95">
          <w:rPr>
            <w:rFonts w:cstheme="minorHAnsi"/>
            <w:spacing w:val="-7"/>
            <w:sz w:val="20"/>
            <w:szCs w:val="20"/>
            <w:rPrChange w:id="651" w:author="jesus" w:date="2020-05-11T18:16:00Z">
              <w:rPr>
                <w:spacing w:val="-7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2"/>
            <w:sz w:val="20"/>
            <w:szCs w:val="20"/>
            <w:rPrChange w:id="652" w:author="jesus" w:date="2020-05-11T18:16:00Z">
              <w:rPr>
                <w:spacing w:val="-2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653" w:author="jesus" w:date="2020-05-11T18:16:00Z">
              <w:rPr>
                <w:sz w:val="20"/>
                <w:szCs w:val="20"/>
              </w:rPr>
            </w:rPrChange>
          </w:rPr>
          <w:t>P</w:t>
        </w:r>
      </w:ins>
    </w:p>
    <w:p w14:paraId="59691CAE" w14:textId="77777777" w:rsidR="00DD4A17" w:rsidRPr="00673C95" w:rsidRDefault="00DD4A17" w:rsidP="00DD4A17">
      <w:pPr>
        <w:ind w:left="1418"/>
        <w:rPr>
          <w:ins w:id="654" w:author="jesus" w:date="2020-05-11T10:52:00Z"/>
          <w:rFonts w:cstheme="minorHAnsi"/>
          <w:sz w:val="20"/>
          <w:szCs w:val="20"/>
          <w:rPrChange w:id="655" w:author="jesus" w:date="2020-05-11T18:16:00Z">
            <w:rPr>
              <w:ins w:id="656" w:author="jesus" w:date="2020-05-11T10:52:00Z"/>
              <w:sz w:val="20"/>
              <w:szCs w:val="20"/>
            </w:rPr>
          </w:rPrChange>
        </w:rPr>
      </w:pPr>
      <w:ins w:id="657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658" w:author="jesus" w:date="2020-05-11T18:16:00Z">
              <w:rPr>
                <w:spacing w:val="1"/>
                <w:sz w:val="20"/>
                <w:szCs w:val="20"/>
              </w:rPr>
            </w:rPrChange>
          </w:rPr>
          <w:t>4</w:t>
        </w:r>
        <w:r w:rsidRPr="00673C95">
          <w:rPr>
            <w:rFonts w:cstheme="minorHAnsi"/>
            <w:sz w:val="20"/>
            <w:szCs w:val="20"/>
            <w:rPrChange w:id="659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660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661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662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663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3"/>
            <w:sz w:val="20"/>
            <w:szCs w:val="20"/>
            <w:rPrChange w:id="664" w:author="jesus" w:date="2020-05-11T18:16:00Z">
              <w:rPr>
                <w:spacing w:val="3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pacing w:val="-4"/>
            <w:sz w:val="20"/>
            <w:szCs w:val="20"/>
            <w:rPrChange w:id="665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666" w:author="jesus" w:date="2020-05-11T18:16:00Z">
              <w:rPr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4"/>
            <w:sz w:val="20"/>
            <w:szCs w:val="20"/>
            <w:rPrChange w:id="667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668" w:author="jesus" w:date="2020-05-11T18:16:00Z">
              <w:rPr>
                <w:spacing w:val="1"/>
                <w:sz w:val="20"/>
                <w:szCs w:val="20"/>
              </w:rPr>
            </w:rPrChange>
          </w:rPr>
          <w:t>fu</w:t>
        </w:r>
        <w:r w:rsidRPr="00673C95">
          <w:rPr>
            <w:rFonts w:cstheme="minorHAnsi"/>
            <w:spacing w:val="-1"/>
            <w:sz w:val="20"/>
            <w:szCs w:val="20"/>
            <w:rPrChange w:id="669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670" w:author="jesus" w:date="2020-05-11T18:16:00Z">
              <w:rPr>
                <w:sz w:val="20"/>
                <w:szCs w:val="20"/>
              </w:rPr>
            </w:rPrChange>
          </w:rPr>
          <w:t>ci</w:t>
        </w:r>
        <w:r w:rsidRPr="00673C95">
          <w:rPr>
            <w:rFonts w:cstheme="minorHAnsi"/>
            <w:spacing w:val="1"/>
            <w:sz w:val="20"/>
            <w:szCs w:val="20"/>
            <w:rPrChange w:id="671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rPrChange w:id="672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3"/>
            <w:sz w:val="20"/>
            <w:szCs w:val="20"/>
            <w:rPrChange w:id="673" w:author="jesus" w:date="2020-05-11T18:16:00Z">
              <w:rPr>
                <w:spacing w:val="3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674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9"/>
            <w:sz w:val="20"/>
            <w:szCs w:val="20"/>
            <w:rPrChange w:id="675" w:author="jesus" w:date="2020-05-11T18:16:00Z">
              <w:rPr>
                <w:spacing w:val="-9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676" w:author="jesus" w:date="2020-05-11T18:16:00Z">
              <w:rPr>
                <w:sz w:val="20"/>
                <w:szCs w:val="20"/>
              </w:rPr>
            </w:rPrChange>
          </w:rPr>
          <w:t>las</w:t>
        </w:r>
        <w:r w:rsidRPr="00673C95">
          <w:rPr>
            <w:rFonts w:cstheme="minorHAnsi"/>
            <w:spacing w:val="-2"/>
            <w:sz w:val="20"/>
            <w:szCs w:val="20"/>
            <w:rPrChange w:id="677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678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679" w:author="jesus" w:date="2020-05-11T18:16:00Z">
              <w:rPr>
                <w:sz w:val="20"/>
                <w:szCs w:val="20"/>
              </w:rPr>
            </w:rPrChange>
          </w:rPr>
          <w:t>ire</w:t>
        </w:r>
        <w:r w:rsidRPr="00673C95">
          <w:rPr>
            <w:rFonts w:cstheme="minorHAnsi"/>
            <w:spacing w:val="1"/>
            <w:sz w:val="20"/>
            <w:szCs w:val="20"/>
            <w:rPrChange w:id="680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681" w:author="jesus" w:date="2020-05-11T18:16:00Z">
              <w:rPr>
                <w:sz w:val="20"/>
                <w:szCs w:val="20"/>
              </w:rPr>
            </w:rPrChange>
          </w:rPr>
          <w:t>ci</w:t>
        </w:r>
        <w:r w:rsidRPr="00673C95">
          <w:rPr>
            <w:rFonts w:cstheme="minorHAnsi"/>
            <w:spacing w:val="1"/>
            <w:sz w:val="20"/>
            <w:szCs w:val="20"/>
            <w:rPrChange w:id="682" w:author="jesus" w:date="2020-05-11T18:16:00Z">
              <w:rPr>
                <w:spacing w:val="1"/>
                <w:sz w:val="20"/>
                <w:szCs w:val="20"/>
              </w:rPr>
            </w:rPrChange>
          </w:rPr>
          <w:t>on</w:t>
        </w:r>
        <w:r w:rsidRPr="00673C95">
          <w:rPr>
            <w:rFonts w:cstheme="minorHAnsi"/>
            <w:sz w:val="20"/>
            <w:szCs w:val="20"/>
            <w:rPrChange w:id="683" w:author="jesus" w:date="2020-05-11T18:16:00Z">
              <w:rPr>
                <w:sz w:val="20"/>
                <w:szCs w:val="20"/>
              </w:rPr>
            </w:rPrChange>
          </w:rPr>
          <w:t>es</w:t>
        </w:r>
        <w:r w:rsidRPr="00673C95">
          <w:rPr>
            <w:rFonts w:cstheme="minorHAnsi"/>
            <w:spacing w:val="-9"/>
            <w:sz w:val="20"/>
            <w:szCs w:val="20"/>
            <w:rPrChange w:id="684" w:author="jesus" w:date="2020-05-11T18:16:00Z">
              <w:rPr>
                <w:spacing w:val="-9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685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686" w:author="jesus" w:date="2020-05-11T18:16:00Z">
              <w:rPr>
                <w:sz w:val="20"/>
                <w:szCs w:val="20"/>
              </w:rPr>
            </w:rPrChange>
          </w:rPr>
          <w:t>P</w:t>
        </w:r>
      </w:ins>
    </w:p>
    <w:p w14:paraId="307E2125" w14:textId="77777777" w:rsidR="00DD4A17" w:rsidRPr="00673C95" w:rsidRDefault="00DD4A17" w:rsidP="00DD4A17">
      <w:pPr>
        <w:spacing w:line="228" w:lineRule="exact"/>
        <w:ind w:left="1418"/>
        <w:rPr>
          <w:ins w:id="687" w:author="jesus" w:date="2020-05-11T10:52:00Z"/>
          <w:rFonts w:cstheme="minorHAnsi"/>
          <w:sz w:val="20"/>
          <w:szCs w:val="20"/>
          <w:rPrChange w:id="688" w:author="jesus" w:date="2020-05-11T18:16:00Z">
            <w:rPr>
              <w:ins w:id="689" w:author="jesus" w:date="2020-05-11T10:52:00Z"/>
              <w:sz w:val="20"/>
              <w:szCs w:val="20"/>
            </w:rPr>
          </w:rPrChange>
        </w:rPr>
      </w:pPr>
      <w:ins w:id="690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691" w:author="jesus" w:date="2020-05-11T18:16:00Z">
              <w:rPr>
                <w:spacing w:val="1"/>
                <w:sz w:val="20"/>
                <w:szCs w:val="20"/>
              </w:rPr>
            </w:rPrChange>
          </w:rPr>
          <w:t>4</w:t>
        </w:r>
        <w:r w:rsidRPr="00673C95">
          <w:rPr>
            <w:rFonts w:cstheme="minorHAnsi"/>
            <w:sz w:val="20"/>
            <w:szCs w:val="20"/>
            <w:rPrChange w:id="692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693" w:author="jesus" w:date="2020-05-11T18:16:00Z">
              <w:rPr>
                <w:spacing w:val="1"/>
                <w:sz w:val="20"/>
                <w:szCs w:val="20"/>
              </w:rPr>
            </w:rPrChange>
          </w:rPr>
          <w:t>3</w:t>
        </w:r>
        <w:r w:rsidRPr="00673C95">
          <w:rPr>
            <w:rFonts w:cstheme="minorHAnsi"/>
            <w:sz w:val="20"/>
            <w:szCs w:val="20"/>
            <w:rPrChange w:id="694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695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696" w:author="jesus" w:date="2020-05-11T18:16:00Z">
              <w:rPr>
                <w:sz w:val="20"/>
                <w:szCs w:val="20"/>
              </w:rPr>
            </w:rPrChange>
          </w:rPr>
          <w:t>As</w:t>
        </w:r>
        <w:r w:rsidRPr="00673C95">
          <w:rPr>
            <w:rFonts w:cstheme="minorHAnsi"/>
            <w:spacing w:val="-1"/>
            <w:sz w:val="20"/>
            <w:szCs w:val="20"/>
            <w:rPrChange w:id="697" w:author="jesus" w:date="2020-05-11T18:16:00Z">
              <w:rPr>
                <w:spacing w:val="-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698" w:author="jesus" w:date="2020-05-11T18:16:00Z">
              <w:rPr>
                <w:spacing w:val="1"/>
                <w:sz w:val="20"/>
                <w:szCs w:val="20"/>
              </w:rPr>
            </w:rPrChange>
          </w:rPr>
          <w:t>g</w:t>
        </w:r>
        <w:r w:rsidRPr="00673C95">
          <w:rPr>
            <w:rFonts w:cstheme="minorHAnsi"/>
            <w:spacing w:val="-1"/>
            <w:sz w:val="20"/>
            <w:szCs w:val="20"/>
            <w:rPrChange w:id="699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700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1"/>
            <w:sz w:val="20"/>
            <w:szCs w:val="20"/>
            <w:rPrChange w:id="701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702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3"/>
            <w:sz w:val="20"/>
            <w:szCs w:val="20"/>
            <w:rPrChange w:id="703" w:author="jesus" w:date="2020-05-11T18:16:00Z">
              <w:rPr>
                <w:spacing w:val="3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704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10"/>
            <w:sz w:val="20"/>
            <w:szCs w:val="20"/>
            <w:rPrChange w:id="705" w:author="jesus" w:date="2020-05-11T18:16:00Z">
              <w:rPr>
                <w:spacing w:val="-10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706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707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708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n</w:t>
        </w:r>
        <w:r w:rsidRPr="00673C95">
          <w:rPr>
            <w:rFonts w:cstheme="minorHAnsi"/>
            <w:spacing w:val="3"/>
            <w:sz w:val="20"/>
            <w:szCs w:val="20"/>
            <w:rPrChange w:id="709" w:author="jesus" w:date="2020-05-11T18:16:00Z">
              <w:rPr>
                <w:spacing w:val="3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4"/>
            <w:sz w:val="20"/>
            <w:szCs w:val="20"/>
            <w:rPrChange w:id="710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1"/>
            <w:sz w:val="20"/>
            <w:szCs w:val="20"/>
            <w:rPrChange w:id="711" w:author="jesus" w:date="2020-05-11T18:16:00Z">
              <w:rPr>
                <w:spacing w:val="1"/>
                <w:sz w:val="20"/>
                <w:szCs w:val="20"/>
              </w:rPr>
            </w:rPrChange>
          </w:rPr>
          <w:t>br</w:t>
        </w:r>
        <w:r w:rsidRPr="00673C95">
          <w:rPr>
            <w:rFonts w:cstheme="minorHAnsi"/>
            <w:sz w:val="20"/>
            <w:szCs w:val="20"/>
            <w:rPrChange w:id="712" w:author="jesus" w:date="2020-05-11T18:16:00Z">
              <w:rPr>
                <w:sz w:val="20"/>
                <w:szCs w:val="20"/>
              </w:rPr>
            </w:rPrChange>
          </w:rPr>
          <w:t>es</w:t>
        </w:r>
        <w:r w:rsidRPr="00673C95">
          <w:rPr>
            <w:rFonts w:cstheme="minorHAnsi"/>
            <w:spacing w:val="-7"/>
            <w:sz w:val="20"/>
            <w:szCs w:val="20"/>
            <w:rPrChange w:id="713" w:author="jesus" w:date="2020-05-11T18:16:00Z">
              <w:rPr>
                <w:spacing w:val="-7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714" w:author="jesus" w:date="2020-05-11T18:16:00Z">
              <w:rPr>
                <w:sz w:val="20"/>
                <w:szCs w:val="20"/>
              </w:rPr>
            </w:rPrChange>
          </w:rPr>
          <w:t>a l</w:t>
        </w:r>
        <w:r w:rsidRPr="00673C95">
          <w:rPr>
            <w:rFonts w:cstheme="minorHAnsi"/>
            <w:spacing w:val="1"/>
            <w:sz w:val="20"/>
            <w:szCs w:val="20"/>
            <w:rPrChange w:id="715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716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2"/>
            <w:sz w:val="20"/>
            <w:szCs w:val="20"/>
            <w:rPrChange w:id="717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3"/>
            <w:sz w:val="20"/>
            <w:szCs w:val="20"/>
            <w:rPrChange w:id="718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1"/>
            <w:sz w:val="20"/>
            <w:szCs w:val="20"/>
            <w:rPrChange w:id="719" w:author="jesus" w:date="2020-05-11T18:16:00Z">
              <w:rPr>
                <w:spacing w:val="1"/>
                <w:sz w:val="20"/>
                <w:szCs w:val="20"/>
              </w:rPr>
            </w:rPrChange>
          </w:rPr>
          <w:t>q</w:t>
        </w:r>
        <w:r w:rsidRPr="00673C95">
          <w:rPr>
            <w:rFonts w:cstheme="minorHAnsi"/>
            <w:spacing w:val="-1"/>
            <w:sz w:val="20"/>
            <w:szCs w:val="20"/>
            <w:rPrChange w:id="720" w:author="jesus" w:date="2020-05-11T18:16:00Z">
              <w:rPr>
                <w:spacing w:val="-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z w:val="20"/>
            <w:szCs w:val="20"/>
            <w:rPrChange w:id="721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722" w:author="jesus" w:date="2020-05-11T18:16:00Z">
              <w:rPr>
                <w:spacing w:val="1"/>
                <w:sz w:val="20"/>
                <w:szCs w:val="20"/>
              </w:rPr>
            </w:rPrChange>
          </w:rPr>
          <w:t>po</w:t>
        </w:r>
        <w:r w:rsidRPr="00673C95">
          <w:rPr>
            <w:rFonts w:cstheme="minorHAnsi"/>
            <w:sz w:val="20"/>
            <w:szCs w:val="20"/>
            <w:rPrChange w:id="723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6"/>
            <w:sz w:val="20"/>
            <w:szCs w:val="20"/>
            <w:rPrChange w:id="724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725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726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727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728" w:author="jesus" w:date="2020-05-11T18:16:00Z">
              <w:rPr>
                <w:sz w:val="20"/>
                <w:szCs w:val="20"/>
              </w:rPr>
            </w:rPrChange>
          </w:rPr>
          <w:t>la</w:t>
        </w:r>
        <w:r w:rsidRPr="00673C95">
          <w:rPr>
            <w:rFonts w:cstheme="minorHAnsi"/>
            <w:spacing w:val="-1"/>
            <w:sz w:val="20"/>
            <w:szCs w:val="20"/>
            <w:rPrChange w:id="729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730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731" w:author="jesus" w:date="2020-05-11T18:16:00Z">
              <w:rPr>
                <w:sz w:val="20"/>
                <w:szCs w:val="20"/>
              </w:rPr>
            </w:rPrChange>
          </w:rPr>
          <w:t>ed</w:t>
        </w:r>
      </w:ins>
    </w:p>
    <w:p w14:paraId="71CA4B6D" w14:textId="77777777" w:rsidR="00DD4A17" w:rsidRPr="00673C95" w:rsidRDefault="00DD4A17" w:rsidP="00DD4A17">
      <w:pPr>
        <w:tabs>
          <w:tab w:val="left" w:pos="1180"/>
        </w:tabs>
        <w:ind w:left="833"/>
        <w:rPr>
          <w:ins w:id="732" w:author="jesus" w:date="2020-05-11T10:52:00Z"/>
          <w:rFonts w:cstheme="minorHAnsi"/>
          <w:sz w:val="20"/>
          <w:szCs w:val="20"/>
          <w:rPrChange w:id="733" w:author="jesus" w:date="2020-05-11T18:16:00Z">
            <w:rPr>
              <w:ins w:id="734" w:author="jesus" w:date="2020-05-11T10:52:00Z"/>
              <w:sz w:val="20"/>
              <w:szCs w:val="20"/>
            </w:rPr>
          </w:rPrChange>
        </w:rPr>
      </w:pPr>
      <w:ins w:id="735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736" w:author="jesus" w:date="2020-05-11T18:16:00Z">
              <w:rPr>
                <w:spacing w:val="1"/>
                <w:sz w:val="20"/>
                <w:szCs w:val="20"/>
              </w:rPr>
            </w:rPrChange>
          </w:rPr>
          <w:t>5</w:t>
        </w:r>
        <w:r w:rsidRPr="00673C95">
          <w:rPr>
            <w:rFonts w:cstheme="minorHAnsi"/>
            <w:sz w:val="20"/>
            <w:szCs w:val="20"/>
            <w:rPrChange w:id="737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738" w:author="jesus" w:date="2020-05-11T18:16:00Z">
              <w:rPr>
                <w:sz w:val="20"/>
                <w:szCs w:val="20"/>
              </w:rPr>
            </w:rPrChange>
          </w:rPr>
          <w:tab/>
        </w:r>
        <w:r w:rsidRPr="00673C95">
          <w:rPr>
            <w:rFonts w:cstheme="minorHAnsi"/>
            <w:spacing w:val="2"/>
            <w:sz w:val="20"/>
            <w:szCs w:val="20"/>
            <w:rPrChange w:id="739" w:author="jesus" w:date="2020-05-11T18:16:00Z">
              <w:rPr>
                <w:spacing w:val="2"/>
                <w:sz w:val="20"/>
                <w:szCs w:val="20"/>
              </w:rPr>
            </w:rPrChange>
          </w:rPr>
          <w:t>P</w:t>
        </w:r>
        <w:r w:rsidRPr="00673C95">
          <w:rPr>
            <w:rFonts w:cstheme="minorHAnsi"/>
            <w:spacing w:val="-1"/>
            <w:sz w:val="20"/>
            <w:szCs w:val="20"/>
            <w:rPrChange w:id="740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741" w:author="jesus" w:date="2020-05-11T18:16:00Z">
              <w:rPr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3"/>
            <w:sz w:val="20"/>
            <w:szCs w:val="20"/>
            <w:rPrChange w:id="742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z w:val="20"/>
            <w:szCs w:val="20"/>
            <w:rPrChange w:id="743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744" w:author="jesus" w:date="2020-05-11T18:16:00Z">
              <w:rPr>
                <w:spacing w:val="-1"/>
                <w:sz w:val="20"/>
                <w:szCs w:val="20"/>
              </w:rPr>
            </w:rPrChange>
          </w:rPr>
          <w:t>CC</w:t>
        </w:r>
        <w:r w:rsidRPr="00673C95">
          <w:rPr>
            <w:rFonts w:cstheme="minorHAnsi"/>
            <w:spacing w:val="1"/>
            <w:sz w:val="20"/>
            <w:szCs w:val="20"/>
            <w:rPrChange w:id="745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746" w:author="jesus" w:date="2020-05-11T18:16:00Z">
              <w:rPr>
                <w:sz w:val="20"/>
                <w:szCs w:val="20"/>
              </w:rPr>
            </w:rPrChange>
          </w:rPr>
          <w:t>ÓN</w:t>
        </w:r>
        <w:r w:rsidRPr="00673C95">
          <w:rPr>
            <w:rFonts w:cstheme="minorHAnsi"/>
            <w:spacing w:val="-12"/>
            <w:sz w:val="20"/>
            <w:szCs w:val="20"/>
            <w:rPrChange w:id="747" w:author="jesus" w:date="2020-05-11T18:16:00Z">
              <w:rPr>
                <w:spacing w:val="-1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748" w:author="jesus" w:date="2020-05-11T18:16:00Z">
              <w:rPr>
                <w:sz w:val="20"/>
                <w:szCs w:val="20"/>
              </w:rPr>
            </w:rPrChange>
          </w:rPr>
          <w:t>DE</w:t>
        </w:r>
        <w:r w:rsidRPr="00673C95">
          <w:rPr>
            <w:rFonts w:cstheme="minorHAnsi"/>
            <w:spacing w:val="-2"/>
            <w:sz w:val="20"/>
            <w:szCs w:val="20"/>
            <w:rPrChange w:id="749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750" w:author="jesus" w:date="2020-05-11T18:16:00Z">
              <w:rPr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pacing w:val="3"/>
            <w:sz w:val="20"/>
            <w:szCs w:val="20"/>
            <w:rPrChange w:id="751" w:author="jesus" w:date="2020-05-11T18:16:00Z">
              <w:rPr>
                <w:spacing w:val="3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752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6"/>
            <w:sz w:val="20"/>
            <w:szCs w:val="20"/>
            <w:rPrChange w:id="753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754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3"/>
            <w:sz w:val="20"/>
            <w:szCs w:val="20"/>
            <w:rPrChange w:id="755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756" w:author="jesus" w:date="2020-05-11T18:16:00Z">
              <w:rPr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pacing w:val="-4"/>
            <w:sz w:val="20"/>
            <w:szCs w:val="20"/>
            <w:rPrChange w:id="757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758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759" w:author="jesus" w:date="2020-05-11T18:16:00Z">
              <w:rPr>
                <w:sz w:val="20"/>
                <w:szCs w:val="20"/>
              </w:rPr>
            </w:rPrChange>
          </w:rPr>
          <w:t>NA</w:t>
        </w:r>
        <w:r w:rsidRPr="00673C95">
          <w:rPr>
            <w:rFonts w:cstheme="minorHAnsi"/>
            <w:spacing w:val="1"/>
            <w:sz w:val="20"/>
            <w:szCs w:val="20"/>
            <w:rPrChange w:id="760" w:author="jesus" w:date="2020-05-11T18:16:00Z">
              <w:rPr>
                <w:spacing w:val="1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-2"/>
            <w:sz w:val="20"/>
            <w:szCs w:val="20"/>
            <w:rPrChange w:id="761" w:author="jesus" w:date="2020-05-11T18:16:00Z">
              <w:rPr>
                <w:spacing w:val="-2"/>
                <w:sz w:val="20"/>
                <w:szCs w:val="20"/>
              </w:rPr>
            </w:rPrChange>
          </w:rPr>
          <w:t>Á</w:t>
        </w:r>
        <w:r w:rsidRPr="00673C95">
          <w:rPr>
            <w:rFonts w:cstheme="minorHAnsi"/>
            <w:sz w:val="20"/>
            <w:szCs w:val="20"/>
            <w:rPrChange w:id="762" w:author="jesus" w:date="2020-05-11T18:16:00Z">
              <w:rPr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4"/>
            <w:sz w:val="20"/>
            <w:szCs w:val="20"/>
            <w:rPrChange w:id="763" w:author="jesus" w:date="2020-05-11T18:16:00Z">
              <w:rPr>
                <w:spacing w:val="4"/>
                <w:sz w:val="20"/>
                <w:szCs w:val="20"/>
              </w:rPr>
            </w:rPrChange>
          </w:rPr>
          <w:t>B</w:t>
        </w:r>
        <w:r w:rsidRPr="00673C95">
          <w:rPr>
            <w:rFonts w:cstheme="minorHAnsi"/>
            <w:spacing w:val="-1"/>
            <w:sz w:val="20"/>
            <w:szCs w:val="20"/>
            <w:rPrChange w:id="764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1"/>
            <w:sz w:val="20"/>
            <w:szCs w:val="20"/>
            <w:rPrChange w:id="765" w:author="jesus" w:date="2020-05-11T18:16:00Z">
              <w:rPr>
                <w:spacing w:val="1"/>
                <w:sz w:val="20"/>
                <w:szCs w:val="20"/>
              </w:rPr>
            </w:rPrChange>
          </w:rPr>
          <w:t>IC</w:t>
        </w:r>
        <w:r w:rsidRPr="00673C95">
          <w:rPr>
            <w:rFonts w:cstheme="minorHAnsi"/>
            <w:sz w:val="20"/>
            <w:szCs w:val="20"/>
            <w:rPrChange w:id="766" w:author="jesus" w:date="2020-05-11T18:16:00Z">
              <w:rPr>
                <w:sz w:val="20"/>
                <w:szCs w:val="20"/>
              </w:rPr>
            </w:rPrChange>
          </w:rPr>
          <w:t>A</w:t>
        </w:r>
      </w:ins>
    </w:p>
    <w:p w14:paraId="78BC7D45" w14:textId="77777777" w:rsidR="00DD4A17" w:rsidRPr="00673C95" w:rsidRDefault="00DD4A17" w:rsidP="00DD4A17">
      <w:pPr>
        <w:tabs>
          <w:tab w:val="left" w:pos="1180"/>
        </w:tabs>
        <w:spacing w:before="1"/>
        <w:ind w:left="833"/>
        <w:rPr>
          <w:ins w:id="767" w:author="jesus" w:date="2020-05-11T10:52:00Z"/>
          <w:rFonts w:cstheme="minorHAnsi"/>
          <w:sz w:val="20"/>
          <w:szCs w:val="20"/>
          <w:rPrChange w:id="768" w:author="jesus" w:date="2020-05-11T18:16:00Z">
            <w:rPr>
              <w:ins w:id="769" w:author="jesus" w:date="2020-05-11T10:52:00Z"/>
              <w:sz w:val="20"/>
              <w:szCs w:val="20"/>
            </w:rPr>
          </w:rPrChange>
        </w:rPr>
      </w:pPr>
      <w:ins w:id="770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771" w:author="jesus" w:date="2020-05-11T18:16:00Z">
              <w:rPr>
                <w:spacing w:val="1"/>
                <w:sz w:val="20"/>
                <w:szCs w:val="20"/>
              </w:rPr>
            </w:rPrChange>
          </w:rPr>
          <w:t>6</w:t>
        </w:r>
        <w:r w:rsidRPr="00673C95">
          <w:rPr>
            <w:rFonts w:cstheme="minorHAnsi"/>
            <w:sz w:val="20"/>
            <w:szCs w:val="20"/>
            <w:rPrChange w:id="772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773" w:author="jesus" w:date="2020-05-11T18:16:00Z">
              <w:rPr>
                <w:sz w:val="20"/>
                <w:szCs w:val="20"/>
              </w:rPr>
            </w:rPrChange>
          </w:rPr>
          <w:tab/>
        </w:r>
        <w:r w:rsidRPr="00673C95">
          <w:rPr>
            <w:rFonts w:cstheme="minorHAnsi"/>
            <w:spacing w:val="-1"/>
            <w:sz w:val="20"/>
            <w:szCs w:val="20"/>
            <w:rPrChange w:id="774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775" w:author="jesus" w:date="2020-05-11T18:16:00Z">
              <w:rPr>
                <w:sz w:val="20"/>
                <w:szCs w:val="20"/>
              </w:rPr>
            </w:rPrChange>
          </w:rPr>
          <w:t>OM</w:t>
        </w:r>
        <w:r w:rsidRPr="00673C95">
          <w:rPr>
            <w:rFonts w:cstheme="minorHAnsi"/>
            <w:spacing w:val="2"/>
            <w:sz w:val="20"/>
            <w:szCs w:val="20"/>
            <w:rPrChange w:id="776" w:author="jesus" w:date="2020-05-11T18:16:00Z">
              <w:rPr>
                <w:spacing w:val="2"/>
                <w:sz w:val="20"/>
                <w:szCs w:val="20"/>
              </w:rPr>
            </w:rPrChange>
          </w:rPr>
          <w:t>P</w:t>
        </w:r>
        <w:r w:rsidRPr="00673C95">
          <w:rPr>
            <w:rFonts w:cstheme="minorHAnsi"/>
            <w:sz w:val="20"/>
            <w:szCs w:val="20"/>
            <w:rPrChange w:id="777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1"/>
            <w:sz w:val="20"/>
            <w:szCs w:val="20"/>
            <w:rPrChange w:id="778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3"/>
            <w:sz w:val="20"/>
            <w:szCs w:val="20"/>
            <w:rPrChange w:id="779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pacing w:val="1"/>
            <w:sz w:val="20"/>
            <w:szCs w:val="20"/>
            <w:rPrChange w:id="780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781" w:author="jesus" w:date="2020-05-11T18:16:00Z">
              <w:rPr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13"/>
            <w:sz w:val="20"/>
            <w:szCs w:val="20"/>
            <w:rPrChange w:id="782" w:author="jesus" w:date="2020-05-11T18:16:00Z">
              <w:rPr>
                <w:spacing w:val="-1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783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784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785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2"/>
            <w:sz w:val="20"/>
            <w:szCs w:val="20"/>
            <w:rPrChange w:id="786" w:author="jesus" w:date="2020-05-11T18:16:00Z">
              <w:rPr>
                <w:spacing w:val="2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pacing w:val="-1"/>
            <w:sz w:val="20"/>
            <w:szCs w:val="20"/>
            <w:rPrChange w:id="787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788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2"/>
            <w:sz w:val="20"/>
            <w:szCs w:val="20"/>
            <w:rPrChange w:id="789" w:author="jesus" w:date="2020-05-11T18:16:00Z">
              <w:rPr>
                <w:spacing w:val="2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790" w:author="jesus" w:date="2020-05-11T18:16:00Z">
              <w:rPr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10"/>
            <w:sz w:val="20"/>
            <w:szCs w:val="20"/>
            <w:rPrChange w:id="791" w:author="jesus" w:date="2020-05-11T18:16:00Z">
              <w:rPr>
                <w:spacing w:val="-10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2"/>
            <w:sz w:val="20"/>
            <w:szCs w:val="20"/>
            <w:rPrChange w:id="792" w:author="jesus" w:date="2020-05-11T18:16:00Z">
              <w:rPr>
                <w:spacing w:val="2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793" w:author="jesus" w:date="2020-05-11T18:16:00Z">
              <w:rPr>
                <w:sz w:val="20"/>
                <w:szCs w:val="20"/>
              </w:rPr>
            </w:rPrChange>
          </w:rPr>
          <w:t>EMO</w:t>
        </w:r>
        <w:r w:rsidRPr="00673C95">
          <w:rPr>
            <w:rFonts w:cstheme="minorHAnsi"/>
            <w:spacing w:val="3"/>
            <w:sz w:val="20"/>
            <w:szCs w:val="20"/>
            <w:rPrChange w:id="794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z w:val="20"/>
            <w:szCs w:val="20"/>
            <w:rPrChange w:id="795" w:author="jesus" w:date="2020-05-11T18:16:00Z">
              <w:rPr>
                <w:sz w:val="20"/>
                <w:szCs w:val="20"/>
              </w:rPr>
            </w:rPrChange>
          </w:rPr>
          <w:t>OS</w:t>
        </w:r>
        <w:r w:rsidRPr="00673C95">
          <w:rPr>
            <w:rFonts w:cstheme="minorHAnsi"/>
            <w:spacing w:val="-10"/>
            <w:sz w:val="20"/>
            <w:szCs w:val="20"/>
            <w:rPrChange w:id="796" w:author="jesus" w:date="2020-05-11T18:16:00Z">
              <w:rPr>
                <w:spacing w:val="-10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797" w:author="jesus" w:date="2020-05-11T18:16:00Z">
              <w:rPr>
                <w:sz w:val="20"/>
                <w:szCs w:val="20"/>
              </w:rPr>
            </w:rPrChange>
          </w:rPr>
          <w:t>O EN</w:t>
        </w:r>
        <w:r w:rsidRPr="00673C95">
          <w:rPr>
            <w:rFonts w:cstheme="minorHAnsi"/>
            <w:spacing w:val="-3"/>
            <w:sz w:val="20"/>
            <w:szCs w:val="20"/>
            <w:rPrChange w:id="798" w:author="jesus" w:date="2020-05-11T18:16:00Z">
              <w:rPr>
                <w:spacing w:val="-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799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800" w:author="jesus" w:date="2020-05-11T18:16:00Z">
              <w:rPr>
                <w:sz w:val="20"/>
                <w:szCs w:val="20"/>
              </w:rPr>
            </w:rPrChange>
          </w:rPr>
          <w:t>ED</w:t>
        </w:r>
      </w:ins>
    </w:p>
    <w:p w14:paraId="721EB6D3" w14:textId="77777777" w:rsidR="00DD4A17" w:rsidRPr="00673C95" w:rsidRDefault="00DD4A17" w:rsidP="00DD4A17">
      <w:pPr>
        <w:ind w:left="1418"/>
        <w:rPr>
          <w:ins w:id="801" w:author="jesus" w:date="2020-05-11T10:52:00Z"/>
          <w:rFonts w:cstheme="minorHAnsi"/>
          <w:sz w:val="20"/>
          <w:szCs w:val="20"/>
          <w:rPrChange w:id="802" w:author="jesus" w:date="2020-05-11T18:16:00Z">
            <w:rPr>
              <w:ins w:id="803" w:author="jesus" w:date="2020-05-11T10:52:00Z"/>
              <w:sz w:val="20"/>
              <w:szCs w:val="20"/>
            </w:rPr>
          </w:rPrChange>
        </w:rPr>
      </w:pPr>
      <w:ins w:id="804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805" w:author="jesus" w:date="2020-05-11T18:16:00Z">
              <w:rPr>
                <w:spacing w:val="1"/>
                <w:sz w:val="20"/>
                <w:szCs w:val="20"/>
              </w:rPr>
            </w:rPrChange>
          </w:rPr>
          <w:t>6</w:t>
        </w:r>
        <w:r w:rsidRPr="00673C95">
          <w:rPr>
            <w:rFonts w:cstheme="minorHAnsi"/>
            <w:sz w:val="20"/>
            <w:szCs w:val="20"/>
            <w:rPrChange w:id="806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807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808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809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810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3"/>
            <w:sz w:val="20"/>
            <w:szCs w:val="20"/>
            <w:rPrChange w:id="811" w:author="jesus" w:date="2020-05-11T18:16:00Z">
              <w:rPr>
                <w:spacing w:val="3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4"/>
            <w:sz w:val="20"/>
            <w:szCs w:val="20"/>
            <w:rPrChange w:id="812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1"/>
            <w:sz w:val="20"/>
            <w:szCs w:val="20"/>
            <w:rPrChange w:id="813" w:author="jesus" w:date="2020-05-11T18:16:00Z">
              <w:rPr>
                <w:spacing w:val="1"/>
                <w:sz w:val="20"/>
                <w:szCs w:val="20"/>
              </w:rPr>
            </w:rPrChange>
          </w:rPr>
          <w:t>p</w:t>
        </w:r>
        <w:r w:rsidRPr="00673C95">
          <w:rPr>
            <w:rFonts w:cstheme="minorHAnsi"/>
            <w:sz w:val="20"/>
            <w:szCs w:val="20"/>
            <w:rPrChange w:id="814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1"/>
            <w:sz w:val="20"/>
            <w:szCs w:val="20"/>
            <w:rPrChange w:id="815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816" w:author="jesus" w:date="2020-05-11T18:16:00Z">
              <w:rPr>
                <w:sz w:val="20"/>
                <w:szCs w:val="20"/>
              </w:rPr>
            </w:rPrChange>
          </w:rPr>
          <w:t>tir</w:t>
        </w:r>
        <w:r w:rsidRPr="00673C95">
          <w:rPr>
            <w:rFonts w:cstheme="minorHAnsi"/>
            <w:spacing w:val="-7"/>
            <w:sz w:val="20"/>
            <w:szCs w:val="20"/>
            <w:rPrChange w:id="817" w:author="jesus" w:date="2020-05-11T18:16:00Z">
              <w:rPr>
                <w:spacing w:val="-7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818" w:author="jesus" w:date="2020-05-11T18:16:00Z">
              <w:rPr>
                <w:spacing w:val="1"/>
                <w:sz w:val="20"/>
                <w:szCs w:val="20"/>
              </w:rPr>
            </w:rPrChange>
          </w:rPr>
          <w:t>u</w:t>
        </w:r>
        <w:r w:rsidRPr="00673C95">
          <w:rPr>
            <w:rFonts w:cstheme="minorHAnsi"/>
            <w:spacing w:val="-1"/>
            <w:sz w:val="20"/>
            <w:szCs w:val="20"/>
            <w:rPrChange w:id="819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820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2"/>
            <w:sz w:val="20"/>
            <w:szCs w:val="20"/>
            <w:rPrChange w:id="821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822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823" w:author="jesus" w:date="2020-05-11T18:16:00Z">
              <w:rPr>
                <w:spacing w:val="1"/>
                <w:sz w:val="20"/>
                <w:szCs w:val="20"/>
              </w:rPr>
            </w:rPrChange>
          </w:rPr>
          <w:t>arp</w:t>
        </w:r>
        <w:r w:rsidRPr="00673C95">
          <w:rPr>
            <w:rFonts w:cstheme="minorHAnsi"/>
            <w:sz w:val="20"/>
            <w:szCs w:val="20"/>
            <w:rPrChange w:id="824" w:author="jesus" w:date="2020-05-11T18:16:00Z">
              <w:rPr>
                <w:sz w:val="20"/>
                <w:szCs w:val="20"/>
              </w:rPr>
            </w:rPrChange>
          </w:rPr>
          <w:t>eta</w:t>
        </w:r>
        <w:r w:rsidRPr="00673C95">
          <w:rPr>
            <w:rFonts w:cstheme="minorHAnsi"/>
            <w:spacing w:val="-5"/>
            <w:sz w:val="20"/>
            <w:szCs w:val="20"/>
            <w:rPrChange w:id="825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826" w:author="jesus" w:date="2020-05-11T18:16:00Z">
              <w:rPr>
                <w:sz w:val="20"/>
                <w:szCs w:val="20"/>
              </w:rPr>
            </w:rPrChange>
          </w:rPr>
          <w:t>en</w:t>
        </w:r>
        <w:r w:rsidRPr="00673C95">
          <w:rPr>
            <w:rFonts w:cstheme="minorHAnsi"/>
            <w:spacing w:val="-3"/>
            <w:sz w:val="20"/>
            <w:szCs w:val="20"/>
            <w:rPrChange w:id="827" w:author="jesus" w:date="2020-05-11T18:16:00Z">
              <w:rPr>
                <w:spacing w:val="-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828" w:author="jesus" w:date="2020-05-11T18:16:00Z">
              <w:rPr>
                <w:sz w:val="20"/>
                <w:szCs w:val="20"/>
              </w:rPr>
            </w:rPrChange>
          </w:rPr>
          <w:t>la</w:t>
        </w:r>
        <w:r w:rsidRPr="00673C95">
          <w:rPr>
            <w:rFonts w:cstheme="minorHAnsi"/>
            <w:spacing w:val="-1"/>
            <w:sz w:val="20"/>
            <w:szCs w:val="20"/>
            <w:rPrChange w:id="829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830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831" w:author="jesus" w:date="2020-05-11T18:16:00Z">
              <w:rPr>
                <w:sz w:val="20"/>
                <w:szCs w:val="20"/>
              </w:rPr>
            </w:rPrChange>
          </w:rPr>
          <w:t>ed</w:t>
        </w:r>
        <w:r w:rsidRPr="00673C95">
          <w:rPr>
            <w:rFonts w:cstheme="minorHAnsi"/>
            <w:spacing w:val="-1"/>
            <w:sz w:val="20"/>
            <w:szCs w:val="20"/>
            <w:rPrChange w:id="832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833" w:author="jesus" w:date="2020-05-11T18:16:00Z">
              <w:rPr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1"/>
            <w:sz w:val="20"/>
            <w:szCs w:val="20"/>
            <w:rPrChange w:id="834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z w:val="20"/>
            <w:szCs w:val="20"/>
            <w:rPrChange w:id="835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836" w:author="jesus" w:date="2020-05-11T18:16:00Z">
              <w:rPr>
                <w:spacing w:val="1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z w:val="20"/>
            <w:szCs w:val="20"/>
            <w:rPrChange w:id="837" w:author="jesus" w:date="2020-05-11T18:16:00Z">
              <w:rPr>
                <w:sz w:val="20"/>
                <w:szCs w:val="20"/>
              </w:rPr>
            </w:rPrChange>
          </w:rPr>
          <w:t>l</w:t>
        </w:r>
      </w:ins>
    </w:p>
    <w:p w14:paraId="1F58B91C" w14:textId="77777777" w:rsidR="00DD4A17" w:rsidRPr="00673C95" w:rsidRDefault="00DD4A17" w:rsidP="00DD4A17">
      <w:pPr>
        <w:tabs>
          <w:tab w:val="left" w:pos="1180"/>
        </w:tabs>
        <w:ind w:left="833"/>
        <w:rPr>
          <w:ins w:id="838" w:author="jesus" w:date="2020-05-11T10:52:00Z"/>
          <w:rFonts w:cstheme="minorHAnsi"/>
          <w:sz w:val="20"/>
          <w:szCs w:val="20"/>
          <w:rPrChange w:id="839" w:author="jesus" w:date="2020-05-11T18:16:00Z">
            <w:rPr>
              <w:ins w:id="840" w:author="jesus" w:date="2020-05-11T10:52:00Z"/>
              <w:sz w:val="20"/>
              <w:szCs w:val="20"/>
            </w:rPr>
          </w:rPrChange>
        </w:rPr>
      </w:pPr>
      <w:ins w:id="841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842" w:author="jesus" w:date="2020-05-11T18:16:00Z">
              <w:rPr>
                <w:spacing w:val="1"/>
                <w:sz w:val="20"/>
                <w:szCs w:val="20"/>
              </w:rPr>
            </w:rPrChange>
          </w:rPr>
          <w:t>7</w:t>
        </w:r>
        <w:r w:rsidRPr="00673C95">
          <w:rPr>
            <w:rFonts w:cstheme="minorHAnsi"/>
            <w:sz w:val="20"/>
            <w:szCs w:val="20"/>
            <w:rPrChange w:id="843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rPrChange w:id="844" w:author="jesus" w:date="2020-05-11T18:16:00Z">
              <w:rPr>
                <w:sz w:val="20"/>
                <w:szCs w:val="20"/>
              </w:rPr>
            </w:rPrChange>
          </w:rPr>
          <w:tab/>
        </w:r>
        <w:r w:rsidRPr="00673C95">
          <w:rPr>
            <w:rFonts w:cstheme="minorHAnsi"/>
            <w:spacing w:val="1"/>
            <w:sz w:val="20"/>
            <w:szCs w:val="20"/>
            <w:rPrChange w:id="845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846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3"/>
            <w:sz w:val="20"/>
            <w:szCs w:val="20"/>
            <w:rPrChange w:id="847" w:author="jesus" w:date="2020-05-11T18:16:00Z">
              <w:rPr>
                <w:spacing w:val="3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z w:val="20"/>
            <w:szCs w:val="20"/>
            <w:rPrChange w:id="848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849" w:author="jesus" w:date="2020-05-11T18:16:00Z">
              <w:rPr>
                <w:spacing w:val="-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850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2"/>
            <w:sz w:val="20"/>
            <w:szCs w:val="20"/>
            <w:rPrChange w:id="851" w:author="jesus" w:date="2020-05-11T18:16:00Z">
              <w:rPr>
                <w:spacing w:val="-2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852" w:author="jesus" w:date="2020-05-11T18:16:00Z">
              <w:rPr>
                <w:sz w:val="20"/>
                <w:szCs w:val="20"/>
              </w:rPr>
            </w:rPrChange>
          </w:rPr>
          <w:t>T</w:t>
        </w:r>
      </w:ins>
    </w:p>
    <w:p w14:paraId="29C235C6" w14:textId="77777777" w:rsidR="00DD4A17" w:rsidRPr="00673C95" w:rsidRDefault="00DD4A17" w:rsidP="00DD4A17">
      <w:pPr>
        <w:ind w:left="1418"/>
        <w:rPr>
          <w:ins w:id="853" w:author="jesus" w:date="2020-05-11T10:52:00Z"/>
          <w:rFonts w:cstheme="minorHAnsi"/>
          <w:sz w:val="20"/>
          <w:szCs w:val="20"/>
          <w:rPrChange w:id="854" w:author="jesus" w:date="2020-05-11T18:16:00Z">
            <w:rPr>
              <w:ins w:id="855" w:author="jesus" w:date="2020-05-11T10:52:00Z"/>
              <w:sz w:val="20"/>
              <w:szCs w:val="20"/>
            </w:rPr>
          </w:rPrChange>
        </w:rPr>
      </w:pPr>
      <w:ins w:id="856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857" w:author="jesus" w:date="2020-05-11T18:16:00Z">
              <w:rPr>
                <w:spacing w:val="1"/>
                <w:sz w:val="20"/>
                <w:szCs w:val="20"/>
              </w:rPr>
            </w:rPrChange>
          </w:rPr>
          <w:t>7</w:t>
        </w:r>
        <w:r w:rsidRPr="00673C95">
          <w:rPr>
            <w:rFonts w:cstheme="minorHAnsi"/>
            <w:sz w:val="20"/>
            <w:szCs w:val="20"/>
            <w:rPrChange w:id="858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859" w:author="jesus" w:date="2020-05-11T18:16:00Z">
              <w:rPr>
                <w:spacing w:val="1"/>
                <w:sz w:val="20"/>
                <w:szCs w:val="20"/>
              </w:rPr>
            </w:rPrChange>
          </w:rPr>
          <w:t>1</w:t>
        </w:r>
        <w:r w:rsidRPr="00673C95">
          <w:rPr>
            <w:rFonts w:cstheme="minorHAnsi"/>
            <w:sz w:val="20"/>
            <w:szCs w:val="20"/>
            <w:rPrChange w:id="860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861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2"/>
            <w:sz w:val="20"/>
            <w:szCs w:val="20"/>
            <w:rPrChange w:id="862" w:author="jesus" w:date="2020-05-11T18:16:00Z">
              <w:rPr>
                <w:spacing w:val="-2"/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z w:val="20"/>
            <w:szCs w:val="20"/>
            <w:rPrChange w:id="863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1"/>
            <w:sz w:val="20"/>
            <w:szCs w:val="20"/>
            <w:rPrChange w:id="864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865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866" w:author="jesus" w:date="2020-05-11T18:16:00Z">
              <w:rPr>
                <w:sz w:val="20"/>
                <w:szCs w:val="20"/>
              </w:rPr>
            </w:rPrChange>
          </w:rPr>
          <w:t>ire</w:t>
        </w:r>
        <w:r w:rsidRPr="00673C95">
          <w:rPr>
            <w:rFonts w:cstheme="minorHAnsi"/>
            <w:spacing w:val="1"/>
            <w:sz w:val="20"/>
            <w:szCs w:val="20"/>
            <w:rPrChange w:id="867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868" w:author="jesus" w:date="2020-05-11T18:16:00Z">
              <w:rPr>
                <w:sz w:val="20"/>
                <w:szCs w:val="20"/>
              </w:rPr>
            </w:rPrChange>
          </w:rPr>
          <w:t>ci</w:t>
        </w:r>
        <w:r w:rsidRPr="00673C95">
          <w:rPr>
            <w:rFonts w:cstheme="minorHAnsi"/>
            <w:spacing w:val="1"/>
            <w:sz w:val="20"/>
            <w:szCs w:val="20"/>
            <w:rPrChange w:id="869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870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8"/>
            <w:sz w:val="20"/>
            <w:szCs w:val="20"/>
            <w:rPrChange w:id="871" w:author="jesus" w:date="2020-05-11T18:16:00Z">
              <w:rPr>
                <w:spacing w:val="-8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872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873" w:author="jesus" w:date="2020-05-11T18:16:00Z">
              <w:rPr>
                <w:sz w:val="20"/>
                <w:szCs w:val="20"/>
              </w:rPr>
            </w:rPrChange>
          </w:rPr>
          <w:t>P en</w:t>
        </w:r>
        <w:r w:rsidRPr="00673C95">
          <w:rPr>
            <w:rFonts w:cstheme="minorHAnsi"/>
            <w:spacing w:val="-3"/>
            <w:sz w:val="20"/>
            <w:szCs w:val="20"/>
            <w:rPrChange w:id="874" w:author="jesus" w:date="2020-05-11T18:16:00Z">
              <w:rPr>
                <w:spacing w:val="-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875" w:author="jesus" w:date="2020-05-11T18:16:00Z">
              <w:rPr>
                <w:spacing w:val="1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876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877" w:author="jesus" w:date="2020-05-11T18:16:00Z">
              <w:rPr>
                <w:sz w:val="20"/>
                <w:szCs w:val="20"/>
              </w:rPr>
            </w:rPrChange>
          </w:rPr>
          <w:t>te</w:t>
        </w:r>
        <w:r w:rsidRPr="00673C95">
          <w:rPr>
            <w:rFonts w:cstheme="minorHAnsi"/>
            <w:spacing w:val="1"/>
            <w:sz w:val="20"/>
            <w:szCs w:val="20"/>
            <w:rPrChange w:id="878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1"/>
            <w:sz w:val="20"/>
            <w:szCs w:val="20"/>
            <w:rPrChange w:id="879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880" w:author="jesus" w:date="2020-05-11T18:16:00Z">
              <w:rPr>
                <w:sz w:val="20"/>
                <w:szCs w:val="20"/>
              </w:rPr>
            </w:rPrChange>
          </w:rPr>
          <w:t>et</w:t>
        </w:r>
        <w:r w:rsidRPr="00673C95">
          <w:rPr>
            <w:rFonts w:cstheme="minorHAnsi"/>
            <w:spacing w:val="-3"/>
            <w:sz w:val="20"/>
            <w:szCs w:val="20"/>
            <w:rPrChange w:id="881" w:author="jesus" w:date="2020-05-11T18:16:00Z">
              <w:rPr>
                <w:spacing w:val="-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882" w:author="jesus" w:date="2020-05-11T18:16:00Z">
              <w:rPr>
                <w:sz w:val="20"/>
                <w:szCs w:val="20"/>
              </w:rPr>
            </w:rPrChange>
          </w:rPr>
          <w:t>y</w:t>
        </w:r>
        <w:r w:rsidRPr="00673C95">
          <w:rPr>
            <w:rFonts w:cstheme="minorHAnsi"/>
            <w:spacing w:val="-2"/>
            <w:sz w:val="20"/>
            <w:szCs w:val="20"/>
            <w:rPrChange w:id="883" w:author="jesus" w:date="2020-05-11T18:16:00Z">
              <w:rPr>
                <w:spacing w:val="-2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3"/>
            <w:sz w:val="20"/>
            <w:szCs w:val="20"/>
            <w:rPrChange w:id="884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z w:val="20"/>
            <w:szCs w:val="20"/>
            <w:rPrChange w:id="885" w:author="jesus" w:date="2020-05-11T18:16:00Z">
              <w:rPr>
                <w:sz w:val="20"/>
                <w:szCs w:val="20"/>
              </w:rPr>
            </w:rPrChange>
          </w:rPr>
          <w:t>l</w:t>
        </w:r>
        <w:r w:rsidRPr="00673C95">
          <w:rPr>
            <w:rFonts w:cstheme="minorHAnsi"/>
            <w:spacing w:val="-1"/>
            <w:sz w:val="20"/>
            <w:szCs w:val="20"/>
            <w:rPrChange w:id="886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887" w:author="jesus" w:date="2020-05-11T18:16:00Z">
              <w:rPr>
                <w:sz w:val="20"/>
                <w:szCs w:val="20"/>
              </w:rPr>
            </w:rPrChange>
          </w:rPr>
          <w:t>se</w:t>
        </w:r>
        <w:r w:rsidRPr="00673C95">
          <w:rPr>
            <w:rFonts w:cstheme="minorHAnsi"/>
            <w:spacing w:val="1"/>
            <w:sz w:val="20"/>
            <w:szCs w:val="20"/>
            <w:rPrChange w:id="888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pacing w:val="-1"/>
            <w:sz w:val="20"/>
            <w:szCs w:val="20"/>
            <w:rPrChange w:id="889" w:author="jesus" w:date="2020-05-11T18:16:00Z">
              <w:rPr>
                <w:spacing w:val="-1"/>
                <w:sz w:val="20"/>
                <w:szCs w:val="20"/>
              </w:rPr>
            </w:rPrChange>
          </w:rPr>
          <w:t>v</w:t>
        </w:r>
        <w:r w:rsidRPr="00673C95">
          <w:rPr>
            <w:rFonts w:cstheme="minorHAnsi"/>
            <w:sz w:val="20"/>
            <w:szCs w:val="20"/>
            <w:rPrChange w:id="890" w:author="jesus" w:date="2020-05-11T18:16:00Z">
              <w:rPr>
                <w:sz w:val="20"/>
                <w:szCs w:val="20"/>
              </w:rPr>
            </w:rPrChange>
          </w:rPr>
          <w:t>icio</w:t>
        </w:r>
        <w:r w:rsidRPr="00673C95">
          <w:rPr>
            <w:rFonts w:cstheme="minorHAnsi"/>
            <w:spacing w:val="-5"/>
            <w:sz w:val="20"/>
            <w:szCs w:val="20"/>
            <w:rPrChange w:id="891" w:author="jesus" w:date="2020-05-11T18:16:00Z">
              <w:rPr>
                <w:spacing w:val="-5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892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893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894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n</w:t>
        </w:r>
        <w:r w:rsidRPr="00673C95">
          <w:rPr>
            <w:rFonts w:cstheme="minorHAnsi"/>
            <w:spacing w:val="3"/>
            <w:sz w:val="20"/>
            <w:szCs w:val="20"/>
            <w:rPrChange w:id="895" w:author="jesus" w:date="2020-05-11T18:16:00Z">
              <w:rPr>
                <w:spacing w:val="3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4"/>
            <w:sz w:val="20"/>
            <w:szCs w:val="20"/>
            <w:rPrChange w:id="896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1"/>
            <w:sz w:val="20"/>
            <w:szCs w:val="20"/>
            <w:rPrChange w:id="897" w:author="jesus" w:date="2020-05-11T18:16:00Z">
              <w:rPr>
                <w:spacing w:val="1"/>
                <w:sz w:val="20"/>
                <w:szCs w:val="20"/>
              </w:rPr>
            </w:rPrChange>
          </w:rPr>
          <w:t>br</w:t>
        </w:r>
        <w:r w:rsidRPr="00673C95">
          <w:rPr>
            <w:rFonts w:cstheme="minorHAnsi"/>
            <w:sz w:val="20"/>
            <w:szCs w:val="20"/>
            <w:rPrChange w:id="898" w:author="jesus" w:date="2020-05-11T18:16:00Z">
              <w:rPr>
                <w:sz w:val="20"/>
                <w:szCs w:val="20"/>
              </w:rPr>
            </w:rPrChange>
          </w:rPr>
          <w:t>es</w:t>
        </w:r>
        <w:r w:rsidRPr="00673C95">
          <w:rPr>
            <w:rFonts w:cstheme="minorHAnsi"/>
            <w:spacing w:val="-7"/>
            <w:sz w:val="20"/>
            <w:szCs w:val="20"/>
            <w:rPrChange w:id="899" w:author="jesus" w:date="2020-05-11T18:16:00Z">
              <w:rPr>
                <w:spacing w:val="-7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900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901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902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903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pacing w:val="3"/>
            <w:sz w:val="20"/>
            <w:szCs w:val="20"/>
            <w:rPrChange w:id="904" w:author="jesus" w:date="2020-05-11T18:16:00Z">
              <w:rPr>
                <w:spacing w:val="3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4"/>
            <w:sz w:val="20"/>
            <w:szCs w:val="20"/>
            <w:rPrChange w:id="905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pacing w:val="2"/>
            <w:sz w:val="20"/>
            <w:szCs w:val="20"/>
            <w:rPrChange w:id="906" w:author="jesus" w:date="2020-05-11T18:16:00Z">
              <w:rPr>
                <w:spacing w:val="2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907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z w:val="20"/>
            <w:szCs w:val="20"/>
            <w:rPrChange w:id="908" w:author="jesus" w:date="2020-05-11T18:16:00Z">
              <w:rPr>
                <w:sz w:val="20"/>
                <w:szCs w:val="20"/>
              </w:rPr>
            </w:rPrChange>
          </w:rPr>
          <w:t>io</w:t>
        </w:r>
        <w:r w:rsidRPr="00673C95">
          <w:rPr>
            <w:rFonts w:cstheme="minorHAnsi"/>
            <w:spacing w:val="-6"/>
            <w:sz w:val="20"/>
            <w:szCs w:val="20"/>
            <w:rPrChange w:id="909" w:author="jesus" w:date="2020-05-11T18:16:00Z">
              <w:rPr>
                <w:spacing w:val="-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910" w:author="jesus" w:date="2020-05-11T18:16:00Z">
              <w:rPr>
                <w:spacing w:val="1"/>
                <w:sz w:val="20"/>
                <w:szCs w:val="20"/>
              </w:rPr>
            </w:rPrChange>
          </w:rPr>
          <w:t>(</w:t>
        </w:r>
        <w:r w:rsidRPr="00673C95">
          <w:rPr>
            <w:rFonts w:cstheme="minorHAnsi"/>
            <w:sz w:val="20"/>
            <w:szCs w:val="20"/>
            <w:rPrChange w:id="911" w:author="jesus" w:date="2020-05-11T18:16:00Z">
              <w:rPr>
                <w:sz w:val="20"/>
                <w:szCs w:val="20"/>
              </w:rPr>
            </w:rPrChange>
          </w:rPr>
          <w:t>DNS,</w:t>
        </w:r>
        <w:r w:rsidRPr="00673C95">
          <w:rPr>
            <w:rFonts w:cstheme="minorHAnsi"/>
            <w:spacing w:val="-4"/>
            <w:sz w:val="20"/>
            <w:szCs w:val="20"/>
            <w:rPrChange w:id="912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proofErr w:type="spellStart"/>
        <w:r w:rsidRPr="00673C95">
          <w:rPr>
            <w:rFonts w:cstheme="minorHAnsi"/>
            <w:sz w:val="20"/>
            <w:szCs w:val="20"/>
            <w:rPrChange w:id="913" w:author="jesus" w:date="2020-05-11T18:16:00Z">
              <w:rPr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pacing w:val="4"/>
            <w:sz w:val="20"/>
            <w:szCs w:val="20"/>
            <w:rPrChange w:id="914" w:author="jesus" w:date="2020-05-11T18:16:00Z">
              <w:rPr>
                <w:spacing w:val="4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4"/>
            <w:sz w:val="20"/>
            <w:szCs w:val="20"/>
            <w:rPrChange w:id="915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916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2"/>
            <w:sz w:val="20"/>
            <w:szCs w:val="20"/>
            <w:rPrChange w:id="917" w:author="jesus" w:date="2020-05-11T18:16:00Z">
              <w:rPr>
                <w:spacing w:val="2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z w:val="20"/>
            <w:szCs w:val="20"/>
            <w:rPrChange w:id="918" w:author="jesus" w:date="2020-05-11T18:16:00Z">
              <w:rPr>
                <w:sz w:val="20"/>
                <w:szCs w:val="20"/>
              </w:rPr>
            </w:rPrChange>
          </w:rPr>
          <w:t>n</w:t>
        </w:r>
        <w:proofErr w:type="spellEnd"/>
        <w:r w:rsidRPr="00673C95">
          <w:rPr>
            <w:rFonts w:cstheme="minorHAnsi"/>
            <w:spacing w:val="-7"/>
            <w:sz w:val="20"/>
            <w:szCs w:val="20"/>
            <w:rPrChange w:id="919" w:author="jesus" w:date="2020-05-11T18:16:00Z">
              <w:rPr>
                <w:spacing w:val="-7"/>
                <w:sz w:val="20"/>
                <w:szCs w:val="20"/>
              </w:rPr>
            </w:rPrChange>
          </w:rPr>
          <w:t xml:space="preserve"> </w:t>
        </w:r>
        <w:proofErr w:type="spellStart"/>
        <w:r w:rsidRPr="00673C95">
          <w:rPr>
            <w:rFonts w:cstheme="minorHAnsi"/>
            <w:sz w:val="20"/>
            <w:szCs w:val="20"/>
            <w:rPrChange w:id="920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3"/>
            <w:sz w:val="20"/>
            <w:szCs w:val="20"/>
            <w:rPrChange w:id="921" w:author="jesus" w:date="2020-05-11T18:16:00Z">
              <w:rPr>
                <w:spacing w:val="3"/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-1"/>
            <w:sz w:val="20"/>
            <w:szCs w:val="20"/>
            <w:rPrChange w:id="922" w:author="jesus" w:date="2020-05-11T18:16:00Z">
              <w:rPr>
                <w:spacing w:val="-1"/>
                <w:sz w:val="20"/>
                <w:szCs w:val="20"/>
              </w:rPr>
            </w:rPrChange>
          </w:rPr>
          <w:t>m</w:t>
        </w:r>
        <w:r w:rsidRPr="00673C95">
          <w:rPr>
            <w:rFonts w:cstheme="minorHAnsi"/>
            <w:sz w:val="20"/>
            <w:szCs w:val="20"/>
            <w:rPrChange w:id="923" w:author="jesus" w:date="2020-05-11T18:16:00Z">
              <w:rPr>
                <w:sz w:val="20"/>
                <w:szCs w:val="20"/>
              </w:rPr>
            </w:rPrChange>
          </w:rPr>
          <w:t>e</w:t>
        </w:r>
        <w:proofErr w:type="spellEnd"/>
        <w:r w:rsidRPr="00673C95">
          <w:rPr>
            <w:rFonts w:cstheme="minorHAnsi"/>
            <w:spacing w:val="-4"/>
            <w:sz w:val="20"/>
            <w:szCs w:val="20"/>
            <w:rPrChange w:id="924" w:author="jesus" w:date="2020-05-11T18:16:00Z">
              <w:rPr>
                <w:spacing w:val="-4"/>
                <w:sz w:val="20"/>
                <w:szCs w:val="20"/>
              </w:rPr>
            </w:rPrChange>
          </w:rPr>
          <w:t xml:space="preserve"> </w:t>
        </w:r>
        <w:proofErr w:type="spellStart"/>
        <w:r w:rsidRPr="00673C95">
          <w:rPr>
            <w:rFonts w:cstheme="minorHAnsi"/>
            <w:spacing w:val="2"/>
            <w:sz w:val="20"/>
            <w:szCs w:val="20"/>
            <w:rPrChange w:id="925" w:author="jesus" w:date="2020-05-11T18:16:00Z">
              <w:rPr>
                <w:spacing w:val="2"/>
                <w:sz w:val="20"/>
                <w:szCs w:val="20"/>
              </w:rPr>
            </w:rPrChange>
          </w:rPr>
          <w:t>S</w:t>
        </w:r>
        <w:r w:rsidRPr="00673C95">
          <w:rPr>
            <w:rFonts w:cstheme="minorHAnsi"/>
            <w:spacing w:val="-1"/>
            <w:sz w:val="20"/>
            <w:szCs w:val="20"/>
            <w:rPrChange w:id="926" w:author="jesus" w:date="2020-05-11T18:16:00Z">
              <w:rPr>
                <w:spacing w:val="-1"/>
                <w:sz w:val="20"/>
                <w:szCs w:val="20"/>
              </w:rPr>
            </w:rPrChange>
          </w:rPr>
          <w:t>ys</w:t>
        </w:r>
        <w:r w:rsidRPr="00673C95">
          <w:rPr>
            <w:rFonts w:cstheme="minorHAnsi"/>
            <w:spacing w:val="2"/>
            <w:sz w:val="20"/>
            <w:szCs w:val="20"/>
            <w:rPrChange w:id="927" w:author="jesus" w:date="2020-05-11T18:16:00Z">
              <w:rPr>
                <w:spacing w:val="2"/>
                <w:sz w:val="20"/>
                <w:szCs w:val="20"/>
              </w:rPr>
            </w:rPrChange>
          </w:rPr>
          <w:t>t</w:t>
        </w:r>
        <w:r w:rsidRPr="00673C95">
          <w:rPr>
            <w:rFonts w:cstheme="minorHAnsi"/>
            <w:spacing w:val="3"/>
            <w:sz w:val="20"/>
            <w:szCs w:val="20"/>
            <w:rPrChange w:id="928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4"/>
            <w:sz w:val="20"/>
            <w:szCs w:val="20"/>
            <w:rPrChange w:id="929" w:author="jesus" w:date="2020-05-11T18:16:00Z">
              <w:rPr>
                <w:spacing w:val="-4"/>
                <w:sz w:val="20"/>
                <w:szCs w:val="20"/>
              </w:rPr>
            </w:rPrChange>
          </w:rPr>
          <w:t>m</w:t>
        </w:r>
        <w:proofErr w:type="spellEnd"/>
        <w:r w:rsidRPr="00673C95">
          <w:rPr>
            <w:rFonts w:cstheme="minorHAnsi"/>
            <w:sz w:val="20"/>
            <w:szCs w:val="20"/>
            <w:rPrChange w:id="930" w:author="jesus" w:date="2020-05-11T18:16:00Z">
              <w:rPr>
                <w:sz w:val="20"/>
                <w:szCs w:val="20"/>
              </w:rPr>
            </w:rPrChange>
          </w:rPr>
          <w:t>)</w:t>
        </w:r>
      </w:ins>
    </w:p>
    <w:p w14:paraId="1A95B52A" w14:textId="77777777" w:rsidR="00DD4A17" w:rsidRPr="00673C95" w:rsidRDefault="00DD4A17" w:rsidP="00DD4A17">
      <w:pPr>
        <w:ind w:left="1418"/>
        <w:rPr>
          <w:ins w:id="931" w:author="jesus" w:date="2020-05-11T10:52:00Z"/>
          <w:rFonts w:cstheme="minorHAnsi"/>
          <w:sz w:val="20"/>
          <w:szCs w:val="20"/>
          <w:rPrChange w:id="932" w:author="jesus" w:date="2020-05-11T18:16:00Z">
            <w:rPr>
              <w:ins w:id="933" w:author="jesus" w:date="2020-05-11T10:52:00Z"/>
              <w:sz w:val="20"/>
              <w:szCs w:val="20"/>
            </w:rPr>
          </w:rPrChange>
        </w:rPr>
      </w:pPr>
      <w:ins w:id="934" w:author="jesus" w:date="2020-05-11T10:52:00Z">
        <w:r w:rsidRPr="00673C95">
          <w:rPr>
            <w:rFonts w:cstheme="minorHAnsi"/>
            <w:spacing w:val="1"/>
            <w:sz w:val="20"/>
            <w:szCs w:val="20"/>
            <w:rPrChange w:id="935" w:author="jesus" w:date="2020-05-11T18:16:00Z">
              <w:rPr>
                <w:spacing w:val="1"/>
                <w:sz w:val="20"/>
                <w:szCs w:val="20"/>
              </w:rPr>
            </w:rPrChange>
          </w:rPr>
          <w:t>7</w:t>
        </w:r>
        <w:r w:rsidRPr="00673C95">
          <w:rPr>
            <w:rFonts w:cstheme="minorHAnsi"/>
            <w:sz w:val="20"/>
            <w:szCs w:val="20"/>
            <w:rPrChange w:id="936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1"/>
            <w:sz w:val="20"/>
            <w:szCs w:val="20"/>
            <w:rPrChange w:id="937" w:author="jesus" w:date="2020-05-11T18:16:00Z">
              <w:rPr>
                <w:spacing w:val="1"/>
                <w:sz w:val="20"/>
                <w:szCs w:val="20"/>
              </w:rPr>
            </w:rPrChange>
          </w:rPr>
          <w:t>2</w:t>
        </w:r>
        <w:r w:rsidRPr="00673C95">
          <w:rPr>
            <w:rFonts w:cstheme="minorHAnsi"/>
            <w:sz w:val="20"/>
            <w:szCs w:val="20"/>
            <w:rPrChange w:id="938" w:author="jesus" w:date="2020-05-11T18:16:00Z">
              <w:rPr>
                <w:sz w:val="20"/>
                <w:szCs w:val="20"/>
              </w:rPr>
            </w:rPrChange>
          </w:rPr>
          <w:t>.</w:t>
        </w:r>
        <w:r w:rsidRPr="00673C95">
          <w:rPr>
            <w:rFonts w:cstheme="minorHAnsi"/>
            <w:spacing w:val="6"/>
            <w:sz w:val="20"/>
            <w:szCs w:val="20"/>
            <w:rPrChange w:id="939" w:author="jesus" w:date="2020-05-11T18:16:00Z">
              <w:rPr>
                <w:spacing w:val="6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-1"/>
            <w:sz w:val="20"/>
            <w:szCs w:val="20"/>
            <w:rPrChange w:id="940" w:author="jesus" w:date="2020-05-11T18:16:00Z">
              <w:rPr>
                <w:spacing w:val="-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941" w:author="jesus" w:date="2020-05-11T18:16:00Z">
              <w:rPr>
                <w:spacing w:val="1"/>
                <w:sz w:val="20"/>
                <w:szCs w:val="20"/>
              </w:rPr>
            </w:rPrChange>
          </w:rPr>
          <w:t>on</w:t>
        </w:r>
        <w:r w:rsidRPr="00673C95">
          <w:rPr>
            <w:rFonts w:cstheme="minorHAnsi"/>
            <w:spacing w:val="-2"/>
            <w:sz w:val="20"/>
            <w:szCs w:val="20"/>
            <w:rPrChange w:id="942" w:author="jesus" w:date="2020-05-11T18:16:00Z">
              <w:rPr>
                <w:spacing w:val="-2"/>
                <w:sz w:val="20"/>
                <w:szCs w:val="20"/>
              </w:rPr>
            </w:rPrChange>
          </w:rPr>
          <w:t>f</w:t>
        </w:r>
        <w:r w:rsidRPr="00673C95">
          <w:rPr>
            <w:rFonts w:cstheme="minorHAnsi"/>
            <w:spacing w:val="2"/>
            <w:sz w:val="20"/>
            <w:szCs w:val="20"/>
            <w:rPrChange w:id="943" w:author="jesus" w:date="2020-05-11T18:16:00Z">
              <w:rPr>
                <w:spacing w:val="2"/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-1"/>
            <w:sz w:val="20"/>
            <w:szCs w:val="20"/>
            <w:rPrChange w:id="944" w:author="jesus" w:date="2020-05-11T18:16:00Z">
              <w:rPr>
                <w:spacing w:val="-1"/>
                <w:sz w:val="20"/>
                <w:szCs w:val="20"/>
              </w:rPr>
            </w:rPrChange>
          </w:rPr>
          <w:t>gu</w:t>
        </w:r>
        <w:r w:rsidRPr="00673C95">
          <w:rPr>
            <w:rFonts w:cstheme="minorHAnsi"/>
            <w:spacing w:val="1"/>
            <w:sz w:val="20"/>
            <w:szCs w:val="20"/>
            <w:rPrChange w:id="945" w:author="jesus" w:date="2020-05-11T18:16:00Z">
              <w:rPr>
                <w:spacing w:val="1"/>
                <w:sz w:val="20"/>
                <w:szCs w:val="20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rPrChange w:id="946" w:author="jesus" w:date="2020-05-11T18:16:00Z">
              <w:rPr>
                <w:sz w:val="20"/>
                <w:szCs w:val="20"/>
              </w:rPr>
            </w:rPrChange>
          </w:rPr>
          <w:t>a</w:t>
        </w:r>
        <w:r w:rsidRPr="00673C95">
          <w:rPr>
            <w:rFonts w:cstheme="minorHAnsi"/>
            <w:spacing w:val="1"/>
            <w:sz w:val="20"/>
            <w:szCs w:val="20"/>
            <w:rPrChange w:id="947" w:author="jesus" w:date="2020-05-11T18:16:00Z">
              <w:rPr>
                <w:spacing w:val="1"/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z w:val="20"/>
            <w:szCs w:val="20"/>
            <w:rPrChange w:id="948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949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950" w:author="jesus" w:date="2020-05-11T18:16:00Z">
              <w:rPr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-13"/>
            <w:sz w:val="20"/>
            <w:szCs w:val="20"/>
            <w:rPrChange w:id="951" w:author="jesus" w:date="2020-05-11T18:16:00Z">
              <w:rPr>
                <w:spacing w:val="-13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rPrChange w:id="952" w:author="jesus" w:date="2020-05-11T18:16:00Z">
              <w:rPr>
                <w:spacing w:val="1"/>
                <w:sz w:val="20"/>
                <w:szCs w:val="20"/>
              </w:rPr>
            </w:rPrChange>
          </w:rPr>
          <w:t>d</w:t>
        </w:r>
        <w:r w:rsidRPr="00673C95">
          <w:rPr>
            <w:rFonts w:cstheme="minorHAnsi"/>
            <w:sz w:val="20"/>
            <w:szCs w:val="20"/>
            <w:rPrChange w:id="953" w:author="jesus" w:date="2020-05-11T18:16:00Z">
              <w:rPr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954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955" w:author="jesus" w:date="2020-05-11T18:16:00Z">
              <w:rPr>
                <w:sz w:val="20"/>
                <w:szCs w:val="20"/>
              </w:rPr>
            </w:rPrChange>
          </w:rPr>
          <w:t>la</w:t>
        </w:r>
        <w:r w:rsidRPr="00673C95">
          <w:rPr>
            <w:rFonts w:cstheme="minorHAnsi"/>
            <w:spacing w:val="-1"/>
            <w:sz w:val="20"/>
            <w:szCs w:val="20"/>
            <w:rPrChange w:id="956" w:author="jesus" w:date="2020-05-11T18:16:00Z">
              <w:rPr>
                <w:spacing w:val="-1"/>
                <w:sz w:val="20"/>
                <w:szCs w:val="20"/>
              </w:rPr>
            </w:rPrChange>
          </w:rPr>
          <w:t xml:space="preserve"> </w:t>
        </w:r>
        <w:r w:rsidRPr="00673C95">
          <w:rPr>
            <w:rFonts w:cstheme="minorHAnsi"/>
            <w:sz w:val="20"/>
            <w:szCs w:val="20"/>
            <w:rPrChange w:id="957" w:author="jesus" w:date="2020-05-11T18:16:00Z">
              <w:rPr>
                <w:sz w:val="20"/>
                <w:szCs w:val="20"/>
              </w:rPr>
            </w:rPrChange>
          </w:rPr>
          <w:t>c</w:t>
        </w:r>
        <w:r w:rsidRPr="00673C95">
          <w:rPr>
            <w:rFonts w:cstheme="minorHAnsi"/>
            <w:spacing w:val="1"/>
            <w:sz w:val="20"/>
            <w:szCs w:val="20"/>
            <w:rPrChange w:id="958" w:author="jesus" w:date="2020-05-11T18:16:00Z">
              <w:rPr>
                <w:spacing w:val="1"/>
                <w:sz w:val="20"/>
                <w:szCs w:val="20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rPrChange w:id="959" w:author="jesus" w:date="2020-05-11T18:16:00Z">
              <w:rPr>
                <w:spacing w:val="-1"/>
                <w:sz w:val="20"/>
                <w:szCs w:val="20"/>
              </w:rPr>
            </w:rPrChange>
          </w:rPr>
          <w:t>n</w:t>
        </w:r>
        <w:r w:rsidRPr="00673C95">
          <w:rPr>
            <w:rFonts w:cstheme="minorHAnsi"/>
            <w:spacing w:val="3"/>
            <w:sz w:val="20"/>
            <w:szCs w:val="20"/>
            <w:rPrChange w:id="960" w:author="jesus" w:date="2020-05-11T18:16:00Z">
              <w:rPr>
                <w:spacing w:val="3"/>
                <w:sz w:val="20"/>
                <w:szCs w:val="20"/>
              </w:rPr>
            </w:rPrChange>
          </w:rPr>
          <w:t>e</w:t>
        </w:r>
        <w:r w:rsidRPr="00673C95">
          <w:rPr>
            <w:rFonts w:cstheme="minorHAnsi"/>
            <w:spacing w:val="-1"/>
            <w:sz w:val="20"/>
            <w:szCs w:val="20"/>
            <w:rPrChange w:id="961" w:author="jesus" w:date="2020-05-11T18:16:00Z">
              <w:rPr>
                <w:spacing w:val="-1"/>
                <w:sz w:val="20"/>
                <w:szCs w:val="20"/>
              </w:rPr>
            </w:rPrChange>
          </w:rPr>
          <w:t>x</w:t>
        </w:r>
        <w:r w:rsidRPr="00673C95">
          <w:rPr>
            <w:rFonts w:cstheme="minorHAnsi"/>
            <w:sz w:val="20"/>
            <w:szCs w:val="20"/>
            <w:rPrChange w:id="962" w:author="jesus" w:date="2020-05-11T18:16:00Z">
              <w:rPr>
                <w:sz w:val="20"/>
                <w:szCs w:val="20"/>
              </w:rPr>
            </w:rPrChange>
          </w:rPr>
          <w:t>i</w:t>
        </w:r>
        <w:r w:rsidRPr="00673C95">
          <w:rPr>
            <w:rFonts w:cstheme="minorHAnsi"/>
            <w:spacing w:val="1"/>
            <w:sz w:val="20"/>
            <w:szCs w:val="20"/>
            <w:rPrChange w:id="963" w:author="jesus" w:date="2020-05-11T18:16:00Z">
              <w:rPr>
                <w:spacing w:val="1"/>
                <w:sz w:val="20"/>
                <w:szCs w:val="20"/>
              </w:rPr>
            </w:rPrChange>
          </w:rPr>
          <w:t>ó</w:t>
        </w:r>
        <w:r w:rsidRPr="00673C95">
          <w:rPr>
            <w:rFonts w:cstheme="minorHAnsi"/>
            <w:sz w:val="20"/>
            <w:szCs w:val="20"/>
            <w:rPrChange w:id="964" w:author="jesus" w:date="2020-05-11T18:16:00Z">
              <w:rPr>
                <w:sz w:val="20"/>
                <w:szCs w:val="20"/>
              </w:rPr>
            </w:rPrChange>
          </w:rPr>
          <w:t>n</w:t>
        </w:r>
      </w:ins>
    </w:p>
    <w:p w14:paraId="7C53C3A0" w14:textId="77777777" w:rsidR="00DD4A17" w:rsidRPr="00673C95" w:rsidRDefault="00DD4A17" w:rsidP="00DD4A17">
      <w:pPr>
        <w:tabs>
          <w:tab w:val="left" w:pos="1180"/>
        </w:tabs>
        <w:ind w:left="833"/>
        <w:rPr>
          <w:ins w:id="965" w:author="jesus" w:date="2020-05-11T10:52:00Z"/>
          <w:rFonts w:cstheme="minorHAnsi"/>
          <w:sz w:val="20"/>
          <w:szCs w:val="20"/>
          <w:lang w:val="en-US"/>
          <w:rPrChange w:id="966" w:author="jesus" w:date="2020-05-11T18:16:00Z">
            <w:rPr>
              <w:ins w:id="967" w:author="jesus" w:date="2020-05-11T10:52:00Z"/>
              <w:sz w:val="20"/>
              <w:szCs w:val="20"/>
              <w:lang w:val="en-US"/>
            </w:rPr>
          </w:rPrChange>
        </w:rPr>
      </w:pPr>
      <w:ins w:id="968" w:author="jesus" w:date="2020-05-11T10:52:00Z">
        <w:r w:rsidRPr="00673C95">
          <w:rPr>
            <w:rFonts w:cstheme="minorHAnsi"/>
            <w:spacing w:val="1"/>
            <w:sz w:val="20"/>
            <w:szCs w:val="20"/>
            <w:lang w:val="en-US"/>
            <w:rPrChange w:id="969" w:author="jesus" w:date="2020-05-11T18:16:00Z">
              <w:rPr>
                <w:spacing w:val="1"/>
                <w:sz w:val="20"/>
                <w:szCs w:val="20"/>
                <w:lang w:val="en-US"/>
              </w:rPr>
            </w:rPrChange>
          </w:rPr>
          <w:t>8</w:t>
        </w:r>
        <w:r w:rsidRPr="00673C95">
          <w:rPr>
            <w:rFonts w:cstheme="minorHAnsi"/>
            <w:sz w:val="20"/>
            <w:szCs w:val="20"/>
            <w:lang w:val="en-US"/>
            <w:rPrChange w:id="970" w:author="jesus" w:date="2020-05-11T18:16:00Z">
              <w:rPr>
                <w:sz w:val="20"/>
                <w:szCs w:val="20"/>
                <w:lang w:val="en-US"/>
              </w:rPr>
            </w:rPrChange>
          </w:rPr>
          <w:t>.</w:t>
        </w:r>
        <w:r w:rsidRPr="00673C95">
          <w:rPr>
            <w:rFonts w:cstheme="minorHAnsi"/>
            <w:sz w:val="20"/>
            <w:szCs w:val="20"/>
            <w:lang w:val="en-US"/>
            <w:rPrChange w:id="971" w:author="jesus" w:date="2020-05-11T18:16:00Z">
              <w:rPr>
                <w:sz w:val="20"/>
                <w:szCs w:val="20"/>
                <w:lang w:val="en-US"/>
              </w:rPr>
            </w:rPrChange>
          </w:rPr>
          <w:tab/>
        </w:r>
        <w:r w:rsidRPr="00673C95">
          <w:rPr>
            <w:rFonts w:cstheme="minorHAnsi"/>
            <w:spacing w:val="1"/>
            <w:sz w:val="20"/>
            <w:szCs w:val="20"/>
            <w:lang w:val="en-US"/>
            <w:rPrChange w:id="972" w:author="jesus" w:date="2020-05-11T18:16:00Z">
              <w:rPr>
                <w:spacing w:val="1"/>
                <w:sz w:val="20"/>
                <w:szCs w:val="20"/>
                <w:lang w:val="en-US"/>
              </w:rPr>
            </w:rPrChange>
          </w:rPr>
          <w:t>W</w:t>
        </w:r>
        <w:r w:rsidRPr="00673C95">
          <w:rPr>
            <w:rFonts w:cstheme="minorHAnsi"/>
            <w:sz w:val="20"/>
            <w:szCs w:val="20"/>
            <w:lang w:val="en-US"/>
            <w:rPrChange w:id="973" w:author="jesus" w:date="2020-05-11T18:16:00Z">
              <w:rPr>
                <w:sz w:val="20"/>
                <w:szCs w:val="20"/>
                <w:lang w:val="en-US"/>
              </w:rPr>
            </w:rPrChange>
          </w:rPr>
          <w:t>O</w:t>
        </w:r>
        <w:r w:rsidRPr="00673C95">
          <w:rPr>
            <w:rFonts w:cstheme="minorHAnsi"/>
            <w:spacing w:val="-1"/>
            <w:sz w:val="20"/>
            <w:szCs w:val="20"/>
            <w:lang w:val="en-US"/>
            <w:rPrChange w:id="974" w:author="jesus" w:date="2020-05-11T18:16:00Z">
              <w:rPr>
                <w:spacing w:val="-1"/>
                <w:sz w:val="20"/>
                <w:szCs w:val="20"/>
                <w:lang w:val="en-US"/>
              </w:rPr>
            </w:rPrChange>
          </w:rPr>
          <w:t>R</w:t>
        </w:r>
        <w:r w:rsidRPr="00673C95">
          <w:rPr>
            <w:rFonts w:cstheme="minorHAnsi"/>
            <w:sz w:val="20"/>
            <w:szCs w:val="20"/>
            <w:lang w:val="en-US"/>
            <w:rPrChange w:id="975" w:author="jesus" w:date="2020-05-11T18:16:00Z">
              <w:rPr>
                <w:sz w:val="20"/>
                <w:szCs w:val="20"/>
                <w:lang w:val="en-US"/>
              </w:rPr>
            </w:rPrChange>
          </w:rPr>
          <w:t>LD</w:t>
        </w:r>
        <w:r w:rsidRPr="00673C95">
          <w:rPr>
            <w:rFonts w:cstheme="minorHAnsi"/>
            <w:spacing w:val="-7"/>
            <w:sz w:val="20"/>
            <w:szCs w:val="20"/>
            <w:lang w:val="en-US"/>
            <w:rPrChange w:id="976" w:author="jesus" w:date="2020-05-11T18:16:00Z">
              <w:rPr>
                <w:spacing w:val="-7"/>
                <w:sz w:val="20"/>
                <w:szCs w:val="20"/>
                <w:lang w:val="en-US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lang w:val="en-US"/>
            <w:rPrChange w:id="977" w:author="jesus" w:date="2020-05-11T18:16:00Z">
              <w:rPr>
                <w:spacing w:val="1"/>
                <w:sz w:val="20"/>
                <w:szCs w:val="20"/>
                <w:lang w:val="en-US"/>
              </w:rPr>
            </w:rPrChange>
          </w:rPr>
          <w:t>WI</w:t>
        </w:r>
        <w:r w:rsidRPr="00673C95">
          <w:rPr>
            <w:rFonts w:cstheme="minorHAnsi"/>
            <w:sz w:val="20"/>
            <w:szCs w:val="20"/>
            <w:lang w:val="en-US"/>
            <w:rPrChange w:id="978" w:author="jesus" w:date="2020-05-11T18:16:00Z">
              <w:rPr>
                <w:sz w:val="20"/>
                <w:szCs w:val="20"/>
                <w:lang w:val="en-US"/>
              </w:rPr>
            </w:rPrChange>
          </w:rPr>
          <w:t>DE</w:t>
        </w:r>
        <w:r w:rsidRPr="00673C95">
          <w:rPr>
            <w:rFonts w:cstheme="minorHAnsi"/>
            <w:spacing w:val="-4"/>
            <w:sz w:val="20"/>
            <w:szCs w:val="20"/>
            <w:lang w:val="en-US"/>
            <w:rPrChange w:id="979" w:author="jesus" w:date="2020-05-11T18:16:00Z">
              <w:rPr>
                <w:spacing w:val="-4"/>
                <w:sz w:val="20"/>
                <w:szCs w:val="20"/>
                <w:lang w:val="en-US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lang w:val="en-US"/>
            <w:rPrChange w:id="980" w:author="jesus" w:date="2020-05-11T18:16:00Z">
              <w:rPr>
                <w:spacing w:val="1"/>
                <w:sz w:val="20"/>
                <w:szCs w:val="20"/>
                <w:lang w:val="en-US"/>
              </w:rPr>
            </w:rPrChange>
          </w:rPr>
          <w:t>W</w:t>
        </w:r>
        <w:r w:rsidRPr="00673C95">
          <w:rPr>
            <w:rFonts w:cstheme="minorHAnsi"/>
            <w:sz w:val="20"/>
            <w:szCs w:val="20"/>
            <w:lang w:val="en-US"/>
            <w:rPrChange w:id="981" w:author="jesus" w:date="2020-05-11T18:16:00Z">
              <w:rPr>
                <w:sz w:val="20"/>
                <w:szCs w:val="20"/>
                <w:lang w:val="en-US"/>
              </w:rPr>
            </w:rPrChange>
          </w:rPr>
          <w:t>EB</w:t>
        </w:r>
        <w:r w:rsidRPr="00673C95">
          <w:rPr>
            <w:rFonts w:cstheme="minorHAnsi"/>
            <w:spacing w:val="-5"/>
            <w:sz w:val="20"/>
            <w:szCs w:val="20"/>
            <w:lang w:val="en-US"/>
            <w:rPrChange w:id="982" w:author="jesus" w:date="2020-05-11T18:16:00Z">
              <w:rPr>
                <w:spacing w:val="-5"/>
                <w:sz w:val="20"/>
                <w:szCs w:val="20"/>
                <w:lang w:val="en-US"/>
              </w:rPr>
            </w:rPrChange>
          </w:rPr>
          <w:t xml:space="preserve"> </w:t>
        </w:r>
        <w:r w:rsidRPr="00673C95">
          <w:rPr>
            <w:rFonts w:cstheme="minorHAnsi"/>
            <w:spacing w:val="1"/>
            <w:sz w:val="20"/>
            <w:szCs w:val="20"/>
            <w:lang w:val="en-US"/>
            <w:rPrChange w:id="983" w:author="jesus" w:date="2020-05-11T18:16:00Z">
              <w:rPr>
                <w:spacing w:val="1"/>
                <w:sz w:val="20"/>
                <w:szCs w:val="20"/>
                <w:lang w:val="en-US"/>
              </w:rPr>
            </w:rPrChange>
          </w:rPr>
          <w:t>(W</w:t>
        </w:r>
        <w:r w:rsidRPr="00673C95">
          <w:rPr>
            <w:rFonts w:cstheme="minorHAnsi"/>
            <w:spacing w:val="-1"/>
            <w:sz w:val="20"/>
            <w:szCs w:val="20"/>
            <w:lang w:val="en-US"/>
            <w:rPrChange w:id="984" w:author="jesus" w:date="2020-05-11T18:16:00Z">
              <w:rPr>
                <w:spacing w:val="-1"/>
                <w:sz w:val="20"/>
                <w:szCs w:val="20"/>
                <w:lang w:val="en-US"/>
              </w:rPr>
            </w:rPrChange>
          </w:rPr>
          <w:t>W</w:t>
        </w:r>
        <w:r w:rsidRPr="00673C95">
          <w:rPr>
            <w:rFonts w:cstheme="minorHAnsi"/>
            <w:spacing w:val="1"/>
            <w:sz w:val="20"/>
            <w:szCs w:val="20"/>
            <w:lang w:val="en-US"/>
            <w:rPrChange w:id="985" w:author="jesus" w:date="2020-05-11T18:16:00Z">
              <w:rPr>
                <w:spacing w:val="1"/>
                <w:sz w:val="20"/>
                <w:szCs w:val="20"/>
                <w:lang w:val="en-US"/>
              </w:rPr>
            </w:rPrChange>
          </w:rPr>
          <w:t>W</w:t>
        </w:r>
        <w:r w:rsidRPr="00673C95">
          <w:rPr>
            <w:rFonts w:cstheme="minorHAnsi"/>
            <w:sz w:val="20"/>
            <w:szCs w:val="20"/>
            <w:lang w:val="en-US"/>
            <w:rPrChange w:id="986" w:author="jesus" w:date="2020-05-11T18:16:00Z">
              <w:rPr>
                <w:sz w:val="20"/>
                <w:szCs w:val="20"/>
                <w:lang w:val="en-US"/>
              </w:rPr>
            </w:rPrChange>
          </w:rPr>
          <w:t>)</w:t>
        </w:r>
      </w:ins>
    </w:p>
    <w:p w14:paraId="2F0E344E" w14:textId="40D8BD98" w:rsidR="000934C3" w:rsidRPr="000E25DD" w:rsidDel="00DD4A17" w:rsidRDefault="000934C3" w:rsidP="000A60DB">
      <w:pPr>
        <w:pStyle w:val="Textoindependiente"/>
        <w:ind w:right="220"/>
        <w:jc w:val="both"/>
        <w:rPr>
          <w:del w:id="987" w:author="jesus" w:date="2020-05-11T10:53:00Z"/>
        </w:rPr>
      </w:pPr>
    </w:p>
    <w:p w14:paraId="649E1EED" w14:textId="77777777" w:rsidR="000934C3" w:rsidRPr="000E25DD" w:rsidRDefault="000934C3">
      <w:pPr>
        <w:pStyle w:val="Textoindependiente"/>
        <w:ind w:left="1166" w:right="220" w:firstLine="0"/>
        <w:jc w:val="both"/>
      </w:pPr>
    </w:p>
    <w:p w14:paraId="2FB22A61" w14:textId="77777777" w:rsidR="00361D6E" w:rsidRPr="000E25DD" w:rsidRDefault="00361D6E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6F75BC1C" w14:textId="77777777" w:rsidR="00361D6E" w:rsidRPr="000E25DD" w:rsidRDefault="00135CCB">
      <w:pPr>
        <w:pStyle w:val="Ttulo2"/>
        <w:numPr>
          <w:ilvl w:val="0"/>
          <w:numId w:val="4"/>
        </w:numPr>
        <w:tabs>
          <w:tab w:val="left" w:pos="1189"/>
        </w:tabs>
        <w:ind w:hanging="1080"/>
        <w:jc w:val="left"/>
        <w:rPr>
          <w:b w:val="0"/>
          <w:bCs w:val="0"/>
        </w:rPr>
      </w:pPr>
      <w:r w:rsidRPr="000E25DD">
        <w:t>Cambios en la metodología: herramientas digitales</w:t>
      </w:r>
      <w:r w:rsidRPr="000E25DD">
        <w:rPr>
          <w:spacing w:val="-6"/>
        </w:rPr>
        <w:t xml:space="preserve"> </w:t>
      </w:r>
      <w:r w:rsidRPr="000E25DD">
        <w:t>utilizadas.</w:t>
      </w:r>
    </w:p>
    <w:p w14:paraId="12BE6461" w14:textId="77777777" w:rsidR="00361D6E" w:rsidRPr="000E25DD" w:rsidRDefault="00361D6E">
      <w:pPr>
        <w:spacing w:before="1"/>
        <w:rPr>
          <w:rFonts w:ascii="Calibri" w:eastAsia="Calibri" w:hAnsi="Calibri" w:cs="Calibri"/>
          <w:b/>
          <w:bCs/>
          <w:sz w:val="31"/>
          <w:szCs w:val="31"/>
        </w:rPr>
      </w:pPr>
    </w:p>
    <w:p w14:paraId="3747D036" w14:textId="2EF591A5" w:rsidR="000934C3" w:rsidRPr="000E25DD" w:rsidDel="00DD4A17" w:rsidRDefault="000934C3" w:rsidP="000934C3">
      <w:pPr>
        <w:pStyle w:val="Ttulo2"/>
        <w:tabs>
          <w:tab w:val="left" w:pos="1189"/>
        </w:tabs>
        <w:spacing w:before="200"/>
        <w:ind w:firstLine="0"/>
        <w:rPr>
          <w:del w:id="988" w:author="jesus" w:date="2020-05-11T10:53:00Z"/>
          <w:b w:val="0"/>
          <w:bCs w:val="0"/>
        </w:rPr>
      </w:pPr>
      <w:r w:rsidRPr="000E25DD">
        <w:rPr>
          <w:b w:val="0"/>
          <w:bCs w:val="0"/>
        </w:rPr>
        <w:t>Es necesario favorecer una metodología interactiva que favorezca una construcción</w:t>
      </w:r>
      <w:ins w:id="989" w:author="jesus" w:date="2020-05-11T10:53:00Z">
        <w:r w:rsidR="00DD4A17">
          <w:rPr>
            <w:b w:val="0"/>
            <w:bCs w:val="0"/>
          </w:rPr>
          <w:t xml:space="preserve"> </w:t>
        </w:r>
      </w:ins>
    </w:p>
    <w:p w14:paraId="590B820E" w14:textId="61B3760A" w:rsidR="000934C3" w:rsidRPr="000E25DD" w:rsidDel="00DD4A17" w:rsidRDefault="000934C3" w:rsidP="000934C3">
      <w:pPr>
        <w:pStyle w:val="Ttulo2"/>
        <w:tabs>
          <w:tab w:val="left" w:pos="1189"/>
        </w:tabs>
        <w:spacing w:before="200"/>
        <w:ind w:firstLine="0"/>
        <w:rPr>
          <w:del w:id="990" w:author="jesus" w:date="2020-05-11T10:53:00Z"/>
          <w:b w:val="0"/>
          <w:bCs w:val="0"/>
        </w:rPr>
      </w:pPr>
      <w:r w:rsidRPr="000E25DD">
        <w:rPr>
          <w:b w:val="0"/>
          <w:bCs w:val="0"/>
        </w:rPr>
        <w:t>significativa del conocimiento, así como un reforzamiento del uso de las herramientas</w:t>
      </w:r>
      <w:ins w:id="991" w:author="jesus" w:date="2020-05-11T10:53:00Z">
        <w:r w:rsidR="00DD4A17">
          <w:rPr>
            <w:b w:val="0"/>
            <w:bCs w:val="0"/>
          </w:rPr>
          <w:t xml:space="preserve"> </w:t>
        </w:r>
      </w:ins>
    </w:p>
    <w:p w14:paraId="29893625" w14:textId="6C8AB9F1" w:rsidR="000934C3" w:rsidRPr="000E25DD" w:rsidRDefault="000934C3" w:rsidP="000934C3">
      <w:pPr>
        <w:pStyle w:val="Ttulo2"/>
        <w:tabs>
          <w:tab w:val="left" w:pos="1189"/>
        </w:tabs>
        <w:spacing w:before="200"/>
        <w:ind w:firstLine="0"/>
        <w:rPr>
          <w:b w:val="0"/>
          <w:bCs w:val="0"/>
        </w:rPr>
      </w:pPr>
      <w:r w:rsidRPr="000E25DD">
        <w:rPr>
          <w:b w:val="0"/>
          <w:bCs w:val="0"/>
        </w:rPr>
        <w:t>digi</w:t>
      </w:r>
      <w:r w:rsidR="000E25DD">
        <w:rPr>
          <w:b w:val="0"/>
          <w:bCs w:val="0"/>
        </w:rPr>
        <w:t>t</w:t>
      </w:r>
      <w:r w:rsidRPr="000E25DD">
        <w:rPr>
          <w:b w:val="0"/>
          <w:bCs w:val="0"/>
        </w:rPr>
        <w:t>ales.</w:t>
      </w:r>
    </w:p>
    <w:p w14:paraId="6FC2044B" w14:textId="20BAF346" w:rsidR="000934C3" w:rsidRPr="000E25DD" w:rsidRDefault="000934C3" w:rsidP="000934C3">
      <w:pPr>
        <w:pStyle w:val="Ttulo2"/>
        <w:tabs>
          <w:tab w:val="left" w:pos="1189"/>
        </w:tabs>
        <w:spacing w:before="200"/>
        <w:ind w:firstLine="0"/>
        <w:rPr>
          <w:b w:val="0"/>
          <w:bCs w:val="0"/>
        </w:rPr>
      </w:pPr>
      <w:r w:rsidRPr="000E25DD">
        <w:rPr>
          <w:b w:val="0"/>
          <w:bCs w:val="0"/>
        </w:rPr>
        <w:t xml:space="preserve">Las herramientas digitales usadas son la Plataforma digital del IES DRAGO, correo </w:t>
      </w:r>
      <w:r w:rsidR="000E25DD" w:rsidRPr="000E25DD">
        <w:rPr>
          <w:b w:val="0"/>
          <w:bCs w:val="0"/>
        </w:rPr>
        <w:t>electrónico</w:t>
      </w:r>
      <w:r w:rsidRPr="000E25DD">
        <w:rPr>
          <w:b w:val="0"/>
          <w:bCs w:val="0"/>
        </w:rPr>
        <w:t xml:space="preserve"> y cualquier herramienta digital que permita un contacto audiovisual.</w:t>
      </w:r>
    </w:p>
    <w:p w14:paraId="3F28C358" w14:textId="368B7339" w:rsidR="00361D6E" w:rsidRPr="000E25DD" w:rsidRDefault="00135CCB" w:rsidP="000934C3">
      <w:pPr>
        <w:pStyle w:val="Ttulo2"/>
        <w:numPr>
          <w:ilvl w:val="0"/>
          <w:numId w:val="9"/>
        </w:numPr>
        <w:tabs>
          <w:tab w:val="left" w:pos="1189"/>
        </w:tabs>
        <w:spacing w:before="200"/>
        <w:rPr>
          <w:b w:val="0"/>
          <w:bCs w:val="0"/>
        </w:rPr>
      </w:pPr>
      <w:r w:rsidRPr="000E25DD">
        <w:t>Evaluación:</w:t>
      </w:r>
    </w:p>
    <w:p w14:paraId="19DAEA07" w14:textId="77777777" w:rsidR="00361D6E" w:rsidRPr="000E25DD" w:rsidRDefault="00361D6E">
      <w:pPr>
        <w:spacing w:before="3"/>
        <w:rPr>
          <w:rFonts w:ascii="Calibri" w:eastAsia="Calibri" w:hAnsi="Calibri" w:cs="Calibri"/>
          <w:b/>
          <w:bCs/>
          <w:sz w:val="31"/>
          <w:szCs w:val="31"/>
        </w:rPr>
      </w:pPr>
    </w:p>
    <w:p w14:paraId="7E50C6F6" w14:textId="77777777" w:rsidR="00361D6E" w:rsidRPr="000E25DD" w:rsidRDefault="00135CCB">
      <w:pPr>
        <w:pStyle w:val="Prrafodelista"/>
        <w:numPr>
          <w:ilvl w:val="0"/>
          <w:numId w:val="3"/>
        </w:numPr>
        <w:tabs>
          <w:tab w:val="left" w:pos="1189"/>
        </w:tabs>
        <w:ind w:right="220"/>
        <w:rPr>
          <w:rFonts w:ascii="Calibri" w:eastAsia="Calibri" w:hAnsi="Calibri" w:cs="Calibri"/>
          <w:sz w:val="24"/>
          <w:szCs w:val="24"/>
        </w:rPr>
      </w:pPr>
      <w:r w:rsidRPr="000E25DD">
        <w:rPr>
          <w:rFonts w:ascii="Calibri" w:hAnsi="Calibri"/>
          <w:b/>
          <w:sz w:val="24"/>
        </w:rPr>
        <w:t>Adecuación de criterios de</w:t>
      </w:r>
      <w:r w:rsidRPr="000E25DD">
        <w:rPr>
          <w:rFonts w:ascii="Calibri" w:hAnsi="Calibri"/>
          <w:b/>
          <w:spacing w:val="-5"/>
          <w:sz w:val="24"/>
        </w:rPr>
        <w:t xml:space="preserve"> </w:t>
      </w:r>
      <w:r w:rsidRPr="000E25DD">
        <w:rPr>
          <w:rFonts w:ascii="Calibri" w:hAnsi="Calibri"/>
          <w:b/>
          <w:sz w:val="24"/>
        </w:rPr>
        <w:t>evaluación.</w:t>
      </w:r>
    </w:p>
    <w:p w14:paraId="7BEDC2F3" w14:textId="77F8A35E" w:rsidR="00361D6E" w:rsidRPr="000E25DD" w:rsidDel="00BB3F5D" w:rsidRDefault="00BB3F5D">
      <w:pPr>
        <w:rPr>
          <w:del w:id="992" w:author="jesus" w:date="2020-05-11T18:27:00Z"/>
          <w:rFonts w:ascii="Calibri" w:eastAsia="Calibri" w:hAnsi="Calibri" w:cs="Calibri"/>
          <w:b/>
          <w:bCs/>
        </w:rPr>
      </w:pPr>
      <w:ins w:id="993" w:author="jesus" w:date="2020-05-11T18:27:00Z">
        <w:r>
          <w:rPr>
            <w:rFonts w:cs="Calibri"/>
            <w:b/>
            <w:bCs/>
          </w:rPr>
          <w:tab/>
        </w:r>
      </w:ins>
    </w:p>
    <w:p w14:paraId="6B21DF63" w14:textId="164C18E7" w:rsidR="000E25DD" w:rsidRPr="000E25DD" w:rsidRDefault="000E25DD" w:rsidP="00BB3F5D">
      <w:pPr>
        <w:pStyle w:val="Ttulo2"/>
        <w:tabs>
          <w:tab w:val="left" w:pos="1189"/>
        </w:tabs>
        <w:spacing w:before="200"/>
        <w:ind w:left="0" w:firstLine="0"/>
        <w:rPr>
          <w:b w:val="0"/>
          <w:bCs w:val="0"/>
        </w:rPr>
        <w:pPrChange w:id="994" w:author="jesus" w:date="2020-05-11T18:27:00Z">
          <w:pPr>
            <w:pStyle w:val="Ttulo2"/>
            <w:numPr>
              <w:numId w:val="12"/>
            </w:numPr>
            <w:tabs>
              <w:tab w:val="left" w:pos="1189"/>
            </w:tabs>
            <w:spacing w:before="200"/>
            <w:ind w:left="1548"/>
          </w:pPr>
        </w:pPrChange>
      </w:pPr>
      <w:r w:rsidRPr="000E25DD">
        <w:rPr>
          <w:b w:val="0"/>
          <w:bCs w:val="0"/>
        </w:rPr>
        <w:t>La evaluación del alumnado tendrá́ como referente fundamental las</w:t>
      </w:r>
    </w:p>
    <w:p w14:paraId="0D83D234" w14:textId="2E163922" w:rsidR="000E25DD" w:rsidRPr="000E25DD" w:rsidDel="00CF05B6" w:rsidRDefault="000E25DD" w:rsidP="000E25DD">
      <w:pPr>
        <w:pStyle w:val="Ttulo2"/>
        <w:tabs>
          <w:tab w:val="left" w:pos="1189"/>
        </w:tabs>
        <w:spacing w:before="200"/>
        <w:ind w:firstLine="0"/>
        <w:rPr>
          <w:del w:id="995" w:author="jesus" w:date="2020-05-11T10:57:00Z"/>
          <w:b w:val="0"/>
          <w:bCs w:val="0"/>
        </w:rPr>
      </w:pPr>
      <w:r w:rsidRPr="000E25DD">
        <w:rPr>
          <w:b w:val="0"/>
          <w:bCs w:val="0"/>
        </w:rPr>
        <w:t>competencias y</w:t>
      </w:r>
      <w:del w:id="996" w:author="jesus" w:date="2020-05-11T10:57:00Z">
        <w:r w:rsidRPr="000E25DD" w:rsidDel="00CF05B6">
          <w:rPr>
            <w:b w:val="0"/>
            <w:bCs w:val="0"/>
          </w:rPr>
          <w:delText xml:space="preserve"> los objetivos de la Educación Secundaria Obligatoria.</w:delText>
        </w:r>
      </w:del>
    </w:p>
    <w:p w14:paraId="2CF0354C" w14:textId="77777777" w:rsidR="005A6C81" w:rsidRDefault="00CF05B6">
      <w:pPr>
        <w:pStyle w:val="Ttulo2"/>
        <w:tabs>
          <w:tab w:val="left" w:pos="1189"/>
        </w:tabs>
        <w:spacing w:before="200"/>
        <w:ind w:firstLine="0"/>
        <w:rPr>
          <w:ins w:id="997" w:author="jesus" w:date="2020-05-11T18:27:00Z"/>
          <w:b w:val="0"/>
          <w:bCs w:val="0"/>
        </w:rPr>
      </w:pPr>
      <w:ins w:id="998" w:author="jesus" w:date="2020-05-11T10:57:00Z">
        <w:r>
          <w:rPr>
            <w:b w:val="0"/>
            <w:bCs w:val="0"/>
          </w:rPr>
          <w:t xml:space="preserve"> </w:t>
        </w:r>
      </w:ins>
      <w:del w:id="999" w:author="jesus" w:date="2020-05-11T10:57:00Z">
        <w:r w:rsidR="000E25DD" w:rsidRPr="000E25DD" w:rsidDel="00CF05B6">
          <w:rPr>
            <w:b w:val="0"/>
            <w:bCs w:val="0"/>
          </w:rPr>
          <w:delText>N</w:delText>
        </w:r>
      </w:del>
      <w:ins w:id="1000" w:author="jesus" w:date="2020-05-11T10:57:00Z">
        <w:r>
          <w:rPr>
            <w:b w:val="0"/>
            <w:bCs w:val="0"/>
          </w:rPr>
          <w:t>n</w:t>
        </w:r>
      </w:ins>
      <w:r w:rsidR="000E25DD" w:rsidRPr="000E25DD">
        <w:rPr>
          <w:b w:val="0"/>
          <w:bCs w:val="0"/>
        </w:rPr>
        <w:t xml:space="preserve">os centraremos en la competencia </w:t>
      </w:r>
      <w:r w:rsidR="000E25DD">
        <w:rPr>
          <w:b w:val="0"/>
          <w:bCs w:val="0"/>
        </w:rPr>
        <w:t>digital</w:t>
      </w:r>
      <w:r w:rsidR="000E25DD" w:rsidRPr="000E25DD">
        <w:rPr>
          <w:b w:val="0"/>
          <w:bCs w:val="0"/>
        </w:rPr>
        <w:t xml:space="preserve"> en sus aspectos </w:t>
      </w:r>
    </w:p>
    <w:p w14:paraId="1523C479" w14:textId="3DC796C7" w:rsidR="000E25DD" w:rsidRPr="000E25DD" w:rsidRDefault="000E25DD">
      <w:pPr>
        <w:pStyle w:val="Ttulo2"/>
        <w:tabs>
          <w:tab w:val="left" w:pos="1189"/>
        </w:tabs>
        <w:spacing w:before="200"/>
        <w:ind w:firstLine="0"/>
        <w:rPr>
          <w:b w:val="0"/>
          <w:bCs w:val="0"/>
        </w:rPr>
        <w:pPrChange w:id="1001" w:author="jesus" w:date="2020-05-11T10:57:00Z">
          <w:pPr>
            <w:pStyle w:val="Ttulo2"/>
            <w:numPr>
              <w:numId w:val="12"/>
            </w:numPr>
            <w:tabs>
              <w:tab w:val="left" w:pos="1189"/>
            </w:tabs>
            <w:spacing w:before="200"/>
            <w:ind w:left="1548"/>
          </w:pPr>
        </w:pPrChange>
      </w:pPr>
      <w:r w:rsidRPr="000E25DD">
        <w:rPr>
          <w:b w:val="0"/>
          <w:bCs w:val="0"/>
        </w:rPr>
        <w:t>esenciales</w:t>
      </w:r>
      <w:r>
        <w:rPr>
          <w:b w:val="0"/>
          <w:bCs w:val="0"/>
        </w:rPr>
        <w:t>.</w:t>
      </w:r>
    </w:p>
    <w:p w14:paraId="7A3CF640" w14:textId="77777777" w:rsidR="000E25DD" w:rsidRPr="000E25DD" w:rsidRDefault="000E25DD" w:rsidP="000E25DD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28405A81" w14:textId="6CA9D2F9" w:rsidR="00361D6E" w:rsidRPr="001071B4" w:rsidRDefault="00135CCB">
      <w:pPr>
        <w:pStyle w:val="Ttulo2"/>
        <w:numPr>
          <w:ilvl w:val="0"/>
          <w:numId w:val="3"/>
        </w:numPr>
        <w:tabs>
          <w:tab w:val="left" w:pos="1189"/>
        </w:tabs>
        <w:ind w:right="220"/>
        <w:rPr>
          <w:ins w:id="1002" w:author="jesus" w:date="2020-05-11T10:54:00Z"/>
          <w:b w:val="0"/>
          <w:bCs w:val="0"/>
          <w:rPrChange w:id="1003" w:author="jesus" w:date="2020-05-11T10:54:00Z">
            <w:rPr>
              <w:ins w:id="1004" w:author="jesus" w:date="2020-05-11T10:54:00Z"/>
            </w:rPr>
          </w:rPrChange>
        </w:rPr>
      </w:pPr>
      <w:r w:rsidRPr="000E25DD">
        <w:t>Adecuación de instrumentos de</w:t>
      </w:r>
      <w:r w:rsidRPr="000E25DD">
        <w:rPr>
          <w:spacing w:val="-6"/>
        </w:rPr>
        <w:t xml:space="preserve"> </w:t>
      </w:r>
      <w:r w:rsidRPr="000E25DD">
        <w:t>evaluación.</w:t>
      </w:r>
    </w:p>
    <w:p w14:paraId="4A0F8574" w14:textId="77777777" w:rsidR="001071B4" w:rsidRPr="004162FB" w:rsidRDefault="001071B4">
      <w:pPr>
        <w:pStyle w:val="Ttulo2"/>
        <w:tabs>
          <w:tab w:val="left" w:pos="1189"/>
        </w:tabs>
        <w:ind w:right="220" w:firstLine="0"/>
        <w:rPr>
          <w:ins w:id="1005" w:author="jesus" w:date="2020-05-11T10:53:00Z"/>
          <w:b w:val="0"/>
          <w:bCs w:val="0"/>
          <w:rPrChange w:id="1006" w:author="jesus" w:date="2020-05-11T10:53:00Z">
            <w:rPr>
              <w:ins w:id="1007" w:author="jesus" w:date="2020-05-11T10:53:00Z"/>
            </w:rPr>
          </w:rPrChange>
        </w:rPr>
        <w:pPrChange w:id="1008" w:author="jesus" w:date="2020-05-11T10:54:00Z">
          <w:pPr>
            <w:pStyle w:val="Ttulo2"/>
            <w:numPr>
              <w:numId w:val="3"/>
            </w:numPr>
            <w:tabs>
              <w:tab w:val="left" w:pos="1189"/>
            </w:tabs>
            <w:ind w:right="220"/>
          </w:pPr>
        </w:pPrChange>
      </w:pPr>
    </w:p>
    <w:p w14:paraId="54DA898F" w14:textId="5EDC1D32" w:rsidR="004162FB" w:rsidRPr="00DF3179" w:rsidDel="004162FB" w:rsidRDefault="004162FB">
      <w:pPr>
        <w:pStyle w:val="Ttulo2"/>
        <w:numPr>
          <w:ilvl w:val="0"/>
          <w:numId w:val="3"/>
        </w:numPr>
        <w:tabs>
          <w:tab w:val="left" w:pos="1189"/>
        </w:tabs>
        <w:ind w:right="220"/>
        <w:rPr>
          <w:del w:id="1009" w:author="jesus" w:date="2020-05-11T10:53:00Z"/>
          <w:b w:val="0"/>
          <w:bCs w:val="0"/>
        </w:rPr>
      </w:pPr>
    </w:p>
    <w:p w14:paraId="47DCC38E" w14:textId="77777777" w:rsidR="00361D6E" w:rsidRPr="000E25DD" w:rsidRDefault="00135CCB">
      <w:pPr>
        <w:pStyle w:val="Textoindependiente"/>
        <w:spacing w:before="43"/>
        <w:ind w:left="1166" w:firstLine="0"/>
        <w:jc w:val="both"/>
      </w:pPr>
      <w:r w:rsidRPr="000E25DD">
        <w:t>La evaluación del alumnado se realizará fundamentalmente del siguiente</w:t>
      </w:r>
      <w:r w:rsidRPr="000E25DD">
        <w:rPr>
          <w:spacing w:val="-30"/>
        </w:rPr>
        <w:t xml:space="preserve"> </w:t>
      </w:r>
      <w:r w:rsidRPr="000E25DD">
        <w:t>modo:</w:t>
      </w:r>
    </w:p>
    <w:p w14:paraId="6D72F6BB" w14:textId="77777777" w:rsidR="00361D6E" w:rsidRPr="000E25DD" w:rsidRDefault="00361D6E">
      <w:pPr>
        <w:rPr>
          <w:rFonts w:ascii="Calibri" w:eastAsia="Calibri" w:hAnsi="Calibri" w:cs="Calibri"/>
          <w:sz w:val="20"/>
          <w:szCs w:val="20"/>
        </w:rPr>
      </w:pPr>
    </w:p>
    <w:p w14:paraId="6E70603D" w14:textId="77777777" w:rsidR="00361D6E" w:rsidRPr="000E25DD" w:rsidRDefault="00361D6E">
      <w:pPr>
        <w:rPr>
          <w:rFonts w:ascii="Calibri" w:eastAsia="Calibri" w:hAnsi="Calibri" w:cs="Calibri"/>
          <w:sz w:val="20"/>
          <w:szCs w:val="20"/>
        </w:rPr>
      </w:pPr>
    </w:p>
    <w:p w14:paraId="0EE5BDC2" w14:textId="4B6D4D17" w:rsidR="000E25DD" w:rsidRPr="000E25DD" w:rsidRDefault="000E25DD" w:rsidP="000E25DD">
      <w:pPr>
        <w:pStyle w:val="Prrafodelista"/>
        <w:numPr>
          <w:ilvl w:val="0"/>
          <w:numId w:val="11"/>
        </w:numPr>
        <w:rPr>
          <w:rFonts w:ascii="Calibri" w:eastAsia="Calibri" w:hAnsi="Calibri"/>
          <w:sz w:val="24"/>
          <w:szCs w:val="24"/>
        </w:rPr>
      </w:pPr>
      <w:r w:rsidRPr="000E25DD">
        <w:rPr>
          <w:rFonts w:ascii="Calibri" w:eastAsia="Calibri" w:hAnsi="Calibri"/>
          <w:sz w:val="24"/>
          <w:szCs w:val="24"/>
        </w:rPr>
        <w:t>Realización de las actividades evaluables relacionadas con los contenidos</w:t>
      </w:r>
    </w:p>
    <w:p w14:paraId="1EAD7CE4" w14:textId="77777777" w:rsidR="000E25DD" w:rsidRPr="000E25DD" w:rsidRDefault="000E25DD" w:rsidP="00DF3179">
      <w:pPr>
        <w:ind w:left="806" w:firstLine="720"/>
        <w:rPr>
          <w:rFonts w:ascii="Calibri" w:eastAsia="Calibri" w:hAnsi="Calibri"/>
          <w:sz w:val="24"/>
          <w:szCs w:val="24"/>
        </w:rPr>
      </w:pPr>
      <w:r w:rsidRPr="000E25DD">
        <w:rPr>
          <w:rFonts w:ascii="Calibri" w:eastAsia="Calibri" w:hAnsi="Calibri"/>
          <w:sz w:val="24"/>
          <w:szCs w:val="24"/>
        </w:rPr>
        <w:t>seleccionados. Entrega correcta y puntual.</w:t>
      </w:r>
    </w:p>
    <w:p w14:paraId="009D0043" w14:textId="6C308330" w:rsidR="000E25DD" w:rsidRPr="000E25DD" w:rsidRDefault="000E25DD" w:rsidP="000E25DD">
      <w:pPr>
        <w:ind w:firstLine="720"/>
        <w:rPr>
          <w:rFonts w:ascii="Calibri" w:eastAsia="Calibri" w:hAnsi="Calibri"/>
          <w:sz w:val="24"/>
          <w:szCs w:val="24"/>
        </w:rPr>
      </w:pPr>
    </w:p>
    <w:p w14:paraId="6828EB2F" w14:textId="2BC96E23" w:rsidR="00361D6E" w:rsidRPr="000E25DD" w:rsidRDefault="000E25DD" w:rsidP="000E25DD">
      <w:pPr>
        <w:pStyle w:val="Prrafodelista"/>
        <w:numPr>
          <w:ilvl w:val="0"/>
          <w:numId w:val="11"/>
        </w:numPr>
        <w:rPr>
          <w:rFonts w:ascii="Calibri" w:eastAsia="Calibri" w:hAnsi="Calibri"/>
          <w:sz w:val="24"/>
          <w:szCs w:val="24"/>
        </w:rPr>
      </w:pPr>
      <w:r w:rsidRPr="000E25DD">
        <w:rPr>
          <w:rFonts w:ascii="Calibri" w:eastAsia="Calibri" w:hAnsi="Calibri"/>
          <w:sz w:val="24"/>
          <w:szCs w:val="24"/>
        </w:rPr>
        <w:t>Seguimiento de las tareas y las correcciones.</w:t>
      </w:r>
    </w:p>
    <w:p w14:paraId="04D360FD" w14:textId="77777777" w:rsidR="00361D6E" w:rsidRPr="000E25DD" w:rsidRDefault="00361D6E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4804E6C6" w14:textId="77777777" w:rsidR="00361D6E" w:rsidRPr="000E25DD" w:rsidRDefault="00361D6E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7F161B8F" w14:textId="281866C4" w:rsidR="00361D6E" w:rsidRPr="000E25DD" w:rsidRDefault="0091788F">
      <w:pPr>
        <w:pStyle w:val="Ttulo2"/>
        <w:ind w:left="688" w:firstLine="0"/>
        <w:jc w:val="both"/>
        <w:rPr>
          <w:b w:val="0"/>
          <w:bCs w:val="0"/>
        </w:rPr>
      </w:pPr>
      <w:ins w:id="1010" w:author="jesus" w:date="2020-05-11T10:53:00Z">
        <w:r>
          <w:t>c</w:t>
        </w:r>
      </w:ins>
      <w:del w:id="1011" w:author="jesus" w:date="2020-05-11T10:53:00Z">
        <w:r w:rsidR="00135CCB" w:rsidRPr="000E25DD" w:rsidDel="0091788F">
          <w:delText>d</w:delText>
        </w:r>
      </w:del>
      <w:r w:rsidR="00135CCB" w:rsidRPr="000E25DD">
        <w:t>) Procedimiento de</w:t>
      </w:r>
      <w:r w:rsidR="00135CCB" w:rsidRPr="000E25DD">
        <w:rPr>
          <w:spacing w:val="-17"/>
        </w:rPr>
        <w:t xml:space="preserve"> </w:t>
      </w:r>
      <w:r w:rsidR="00135CCB" w:rsidRPr="000E25DD">
        <w:t>recuperación</w:t>
      </w:r>
    </w:p>
    <w:p w14:paraId="0E2C30CB" w14:textId="77777777" w:rsidR="00361D6E" w:rsidRPr="000E25DD" w:rsidRDefault="00361D6E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14:paraId="50588854" w14:textId="77777777" w:rsidR="00361D6E" w:rsidRPr="000E25DD" w:rsidRDefault="00135CCB">
      <w:pPr>
        <w:pStyle w:val="Textoindependiente"/>
        <w:ind w:left="666" w:firstLine="0"/>
        <w:jc w:val="both"/>
      </w:pPr>
      <w:r w:rsidRPr="000E25DD">
        <w:t>Se mantiene el procedimiento de recuperación establecido en la</w:t>
      </w:r>
      <w:r w:rsidRPr="000E25DD">
        <w:rPr>
          <w:spacing w:val="-27"/>
        </w:rPr>
        <w:t xml:space="preserve"> </w:t>
      </w:r>
      <w:r w:rsidRPr="000E25DD">
        <w:t>programación.</w:t>
      </w:r>
    </w:p>
    <w:p w14:paraId="6F72DB46" w14:textId="77777777" w:rsidR="00361D6E" w:rsidRPr="000E25DD" w:rsidRDefault="00361D6E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245307B0" w14:textId="77777777" w:rsidR="00361D6E" w:rsidRPr="000E25DD" w:rsidRDefault="00135CCB">
      <w:pPr>
        <w:pStyle w:val="Ttulo2"/>
        <w:ind w:left="688" w:firstLine="0"/>
        <w:jc w:val="both"/>
        <w:rPr>
          <w:b w:val="0"/>
          <w:bCs w:val="0"/>
        </w:rPr>
      </w:pPr>
      <w:r w:rsidRPr="000E25DD">
        <w:t>d) Criterios para la</w:t>
      </w:r>
      <w:r w:rsidRPr="000E25DD">
        <w:rPr>
          <w:spacing w:val="-17"/>
        </w:rPr>
        <w:t xml:space="preserve"> </w:t>
      </w:r>
      <w:r w:rsidRPr="000E25DD">
        <w:t>calificación:</w:t>
      </w:r>
    </w:p>
    <w:p w14:paraId="205ABD23" w14:textId="77777777" w:rsidR="00361D6E" w:rsidRPr="000E25DD" w:rsidRDefault="00361D6E">
      <w:pPr>
        <w:spacing w:before="1"/>
        <w:rPr>
          <w:rFonts w:ascii="Calibri" w:eastAsia="Calibri" w:hAnsi="Calibri" w:cs="Calibri"/>
          <w:b/>
          <w:bCs/>
          <w:sz w:val="31"/>
          <w:szCs w:val="31"/>
        </w:rPr>
      </w:pPr>
    </w:p>
    <w:p w14:paraId="5416A528" w14:textId="7D7F7767" w:rsidR="00361D6E" w:rsidRPr="00EF38BE" w:rsidRDefault="00135CCB">
      <w:pPr>
        <w:pStyle w:val="Prrafodelista"/>
        <w:numPr>
          <w:ilvl w:val="1"/>
          <w:numId w:val="2"/>
        </w:numPr>
        <w:tabs>
          <w:tab w:val="left" w:pos="818"/>
        </w:tabs>
        <w:ind w:firstLine="0"/>
        <w:jc w:val="both"/>
        <w:rPr>
          <w:rFonts w:ascii="Calibri" w:eastAsia="Calibri" w:hAnsi="Calibri" w:cs="Calibri"/>
          <w:sz w:val="24"/>
          <w:szCs w:val="24"/>
        </w:rPr>
      </w:pPr>
      <w:r w:rsidRPr="000E25DD">
        <w:rPr>
          <w:rFonts w:ascii="Calibri" w:hAnsi="Calibri"/>
          <w:sz w:val="24"/>
        </w:rPr>
        <w:t>Se evaluará a partir de los resultados de la 1ª y 2ª</w:t>
      </w:r>
      <w:r w:rsidRPr="000E25DD">
        <w:rPr>
          <w:rFonts w:ascii="Calibri" w:hAnsi="Calibri"/>
          <w:spacing w:val="-10"/>
          <w:sz w:val="24"/>
        </w:rPr>
        <w:t xml:space="preserve"> </w:t>
      </w:r>
      <w:r w:rsidRPr="000E25DD">
        <w:rPr>
          <w:rFonts w:ascii="Calibri" w:hAnsi="Calibri"/>
          <w:sz w:val="24"/>
        </w:rPr>
        <w:t>evaluación.</w:t>
      </w:r>
    </w:p>
    <w:p w14:paraId="1E14A5FA" w14:textId="77777777" w:rsidR="00EF38BE" w:rsidRPr="00EF38BE" w:rsidRDefault="00EF38BE" w:rsidP="00EF38BE">
      <w:pPr>
        <w:pStyle w:val="Prrafodelista"/>
        <w:tabs>
          <w:tab w:val="left" w:pos="818"/>
        </w:tabs>
        <w:ind w:left="688"/>
        <w:jc w:val="both"/>
        <w:rPr>
          <w:rFonts w:ascii="Calibri" w:eastAsia="Calibri" w:hAnsi="Calibri" w:cs="Calibri"/>
          <w:sz w:val="24"/>
          <w:szCs w:val="24"/>
        </w:rPr>
      </w:pPr>
    </w:p>
    <w:p w14:paraId="03CAC747" w14:textId="19302F88" w:rsidR="00361D6E" w:rsidRPr="00EF38BE" w:rsidRDefault="00135CCB">
      <w:pPr>
        <w:pStyle w:val="Prrafodelista"/>
        <w:numPr>
          <w:ilvl w:val="1"/>
          <w:numId w:val="2"/>
        </w:numPr>
        <w:tabs>
          <w:tab w:val="left" w:pos="895"/>
        </w:tabs>
        <w:spacing w:before="45" w:line="276" w:lineRule="auto"/>
        <w:ind w:right="219" w:firstLine="0"/>
        <w:rPr>
          <w:rFonts w:ascii="Calibri" w:eastAsia="Calibri" w:hAnsi="Calibri" w:cs="Calibri"/>
          <w:sz w:val="24"/>
          <w:szCs w:val="24"/>
        </w:rPr>
      </w:pPr>
      <w:r w:rsidRPr="000E25DD">
        <w:rPr>
          <w:rFonts w:ascii="Calibri" w:hAnsi="Calibri"/>
          <w:sz w:val="24"/>
        </w:rPr>
        <w:lastRenderedPageBreak/>
        <w:t>La 3ª evaluación tendrá como objetivo la mejora de la calificación final</w:t>
      </w:r>
      <w:r w:rsidRPr="000E25DD">
        <w:rPr>
          <w:rFonts w:ascii="Calibri" w:hAnsi="Calibri"/>
          <w:spacing w:val="33"/>
          <w:sz w:val="24"/>
        </w:rPr>
        <w:t xml:space="preserve"> </w:t>
      </w:r>
      <w:r w:rsidRPr="000E25DD">
        <w:rPr>
          <w:rFonts w:ascii="Calibri" w:hAnsi="Calibri"/>
          <w:sz w:val="24"/>
        </w:rPr>
        <w:t>del alumnado y también podrá servir para recuperar las evaluaciones</w:t>
      </w:r>
      <w:r w:rsidRPr="000E25DD">
        <w:rPr>
          <w:rFonts w:ascii="Calibri" w:hAnsi="Calibri"/>
          <w:spacing w:val="-16"/>
          <w:sz w:val="24"/>
        </w:rPr>
        <w:t xml:space="preserve"> </w:t>
      </w:r>
      <w:r w:rsidRPr="000E25DD">
        <w:rPr>
          <w:rFonts w:ascii="Calibri" w:hAnsi="Calibri"/>
          <w:sz w:val="24"/>
        </w:rPr>
        <w:t>anteriores.</w:t>
      </w:r>
    </w:p>
    <w:p w14:paraId="48B8C606" w14:textId="77777777" w:rsidR="00EF38BE" w:rsidRPr="00EF38BE" w:rsidRDefault="00EF38BE" w:rsidP="00EF38BE">
      <w:pPr>
        <w:pStyle w:val="Prrafodelista"/>
        <w:rPr>
          <w:rFonts w:ascii="Calibri" w:eastAsia="Calibri" w:hAnsi="Calibri" w:cs="Calibri"/>
          <w:sz w:val="24"/>
          <w:szCs w:val="24"/>
        </w:rPr>
      </w:pPr>
    </w:p>
    <w:p w14:paraId="154B96CF" w14:textId="77777777" w:rsidR="00361D6E" w:rsidRPr="000E25DD" w:rsidRDefault="00135CCB">
      <w:pPr>
        <w:pStyle w:val="Prrafodelista"/>
        <w:numPr>
          <w:ilvl w:val="1"/>
          <w:numId w:val="2"/>
        </w:numPr>
        <w:tabs>
          <w:tab w:val="left" w:pos="835"/>
        </w:tabs>
        <w:spacing w:before="1" w:line="276" w:lineRule="auto"/>
        <w:ind w:right="219" w:firstLine="0"/>
        <w:rPr>
          <w:rFonts w:ascii="Calibri" w:eastAsia="Calibri" w:hAnsi="Calibri" w:cs="Calibri"/>
          <w:sz w:val="24"/>
          <w:szCs w:val="24"/>
        </w:rPr>
      </w:pPr>
      <w:r w:rsidRPr="000E25DD">
        <w:rPr>
          <w:rFonts w:ascii="Calibri" w:hAnsi="Calibri"/>
          <w:sz w:val="24"/>
        </w:rPr>
        <w:t>La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calificación</w:t>
      </w:r>
      <w:r w:rsidRPr="000E25DD">
        <w:rPr>
          <w:rFonts w:ascii="Calibri" w:hAnsi="Calibri"/>
          <w:spacing w:val="17"/>
          <w:sz w:val="24"/>
        </w:rPr>
        <w:t xml:space="preserve"> </w:t>
      </w:r>
      <w:r w:rsidRPr="000E25DD">
        <w:rPr>
          <w:rFonts w:ascii="Calibri" w:hAnsi="Calibri"/>
          <w:sz w:val="24"/>
        </w:rPr>
        <w:t>de</w:t>
      </w:r>
      <w:r w:rsidRPr="000E25DD">
        <w:rPr>
          <w:rFonts w:ascii="Calibri" w:hAnsi="Calibri"/>
          <w:spacing w:val="17"/>
          <w:sz w:val="24"/>
        </w:rPr>
        <w:t xml:space="preserve"> </w:t>
      </w:r>
      <w:r w:rsidRPr="000E25DD">
        <w:rPr>
          <w:rFonts w:ascii="Calibri" w:hAnsi="Calibri"/>
          <w:sz w:val="24"/>
        </w:rPr>
        <w:t>la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3ª</w:t>
      </w:r>
      <w:r w:rsidRPr="000E25DD">
        <w:rPr>
          <w:rFonts w:ascii="Calibri" w:hAnsi="Calibri"/>
          <w:spacing w:val="14"/>
          <w:sz w:val="24"/>
        </w:rPr>
        <w:t xml:space="preserve"> </w:t>
      </w:r>
      <w:r w:rsidRPr="000E25DD">
        <w:rPr>
          <w:rFonts w:ascii="Calibri" w:hAnsi="Calibri"/>
          <w:sz w:val="24"/>
        </w:rPr>
        <w:t>evaluación</w:t>
      </w:r>
      <w:r w:rsidRPr="000E25DD">
        <w:rPr>
          <w:rFonts w:ascii="Calibri" w:hAnsi="Calibri"/>
          <w:spacing w:val="20"/>
          <w:sz w:val="24"/>
        </w:rPr>
        <w:t xml:space="preserve"> </w:t>
      </w:r>
      <w:r w:rsidRPr="000E25DD">
        <w:rPr>
          <w:rFonts w:ascii="Calibri" w:hAnsi="Calibri"/>
          <w:sz w:val="24"/>
        </w:rPr>
        <w:t>vendrá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marcada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por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las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notas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de</w:t>
      </w:r>
      <w:r w:rsidRPr="000E25DD">
        <w:rPr>
          <w:rFonts w:ascii="Calibri" w:hAnsi="Calibri"/>
          <w:spacing w:val="17"/>
          <w:sz w:val="24"/>
        </w:rPr>
        <w:t xml:space="preserve"> </w:t>
      </w:r>
      <w:r w:rsidRPr="000E25DD">
        <w:rPr>
          <w:rFonts w:ascii="Calibri" w:hAnsi="Calibri"/>
          <w:sz w:val="24"/>
        </w:rPr>
        <w:t>las</w:t>
      </w:r>
      <w:r w:rsidRPr="000E25DD">
        <w:rPr>
          <w:rFonts w:ascii="Calibri" w:hAnsi="Calibri"/>
          <w:spacing w:val="16"/>
          <w:sz w:val="24"/>
        </w:rPr>
        <w:t xml:space="preserve"> </w:t>
      </w:r>
      <w:r w:rsidRPr="000E25DD">
        <w:rPr>
          <w:rFonts w:ascii="Calibri" w:hAnsi="Calibri"/>
          <w:sz w:val="24"/>
        </w:rPr>
        <w:t>actividades evaluables realizadas durante dicho</w:t>
      </w:r>
      <w:r w:rsidRPr="000E25DD">
        <w:rPr>
          <w:rFonts w:ascii="Calibri" w:hAnsi="Calibri"/>
          <w:spacing w:val="-2"/>
          <w:sz w:val="24"/>
        </w:rPr>
        <w:t xml:space="preserve"> </w:t>
      </w:r>
      <w:r w:rsidRPr="000E25DD">
        <w:rPr>
          <w:rFonts w:ascii="Calibri" w:hAnsi="Calibri"/>
          <w:sz w:val="24"/>
        </w:rPr>
        <w:t>periodo.</w:t>
      </w:r>
    </w:p>
    <w:sectPr w:rsidR="00361D6E" w:rsidRPr="000E25DD">
      <w:pgSz w:w="11910" w:h="16840"/>
      <w:pgMar w:top="1980" w:right="1200" w:bottom="280" w:left="146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CE749" w14:textId="77777777" w:rsidR="00505626" w:rsidRDefault="00505626">
      <w:r>
        <w:separator/>
      </w:r>
    </w:p>
  </w:endnote>
  <w:endnote w:type="continuationSeparator" w:id="0">
    <w:p w14:paraId="06D8EC31" w14:textId="77777777" w:rsidR="00505626" w:rsidRDefault="0050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88AB" w14:textId="77777777" w:rsidR="00505626" w:rsidRDefault="00505626">
      <w:r>
        <w:separator/>
      </w:r>
    </w:p>
  </w:footnote>
  <w:footnote w:type="continuationSeparator" w:id="0">
    <w:p w14:paraId="72A73517" w14:textId="77777777" w:rsidR="00505626" w:rsidRDefault="0050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A8CFC" w14:textId="0D872566" w:rsidR="00361D6E" w:rsidRDefault="005536A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192" behindDoc="1" locked="0" layoutInCell="1" allowOverlap="1" wp14:anchorId="0FBBBF6B" wp14:editId="1EE9E1C6">
          <wp:simplePos x="0" y="0"/>
          <wp:positionH relativeFrom="page">
            <wp:posOffset>990600</wp:posOffset>
          </wp:positionH>
          <wp:positionV relativeFrom="page">
            <wp:posOffset>542925</wp:posOffset>
          </wp:positionV>
          <wp:extent cx="1187450" cy="7232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216" behindDoc="1" locked="0" layoutInCell="1" allowOverlap="1" wp14:anchorId="30AB299D" wp14:editId="6BE72B70">
          <wp:simplePos x="0" y="0"/>
          <wp:positionH relativeFrom="page">
            <wp:posOffset>6108065</wp:posOffset>
          </wp:positionH>
          <wp:positionV relativeFrom="page">
            <wp:posOffset>542925</wp:posOffset>
          </wp:positionV>
          <wp:extent cx="619125" cy="619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240" behindDoc="1" locked="0" layoutInCell="1" allowOverlap="1" wp14:anchorId="3168394A" wp14:editId="713864A6">
          <wp:simplePos x="0" y="0"/>
          <wp:positionH relativeFrom="page">
            <wp:posOffset>3307080</wp:posOffset>
          </wp:positionH>
          <wp:positionV relativeFrom="page">
            <wp:posOffset>548640</wp:posOffset>
          </wp:positionV>
          <wp:extent cx="1496695" cy="6718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C6C"/>
    <w:multiLevelType w:val="hybridMultilevel"/>
    <w:tmpl w:val="34643212"/>
    <w:lvl w:ilvl="0" w:tplc="DD3E1D80">
      <w:start w:val="4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0F7951BE"/>
    <w:multiLevelType w:val="hybridMultilevel"/>
    <w:tmpl w:val="4BD83430"/>
    <w:lvl w:ilvl="0" w:tplc="851E3A6E">
      <w:start w:val="1"/>
      <w:numFmt w:val="bullet"/>
      <w:lvlText w:val="-"/>
      <w:lvlJc w:val="left"/>
      <w:pPr>
        <w:ind w:left="688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21E00586">
      <w:start w:val="1"/>
      <w:numFmt w:val="bullet"/>
      <w:lvlText w:val="-"/>
      <w:lvlJc w:val="left"/>
      <w:pPr>
        <w:ind w:left="688" w:hanging="130"/>
      </w:pPr>
      <w:rPr>
        <w:rFonts w:ascii="Calibri" w:eastAsia="Calibri" w:hAnsi="Calibri" w:hint="default"/>
        <w:w w:val="100"/>
        <w:sz w:val="24"/>
        <w:szCs w:val="24"/>
      </w:rPr>
    </w:lvl>
    <w:lvl w:ilvl="2" w:tplc="43E4D0BE">
      <w:start w:val="1"/>
      <w:numFmt w:val="bullet"/>
      <w:lvlText w:val="•"/>
      <w:lvlJc w:val="left"/>
      <w:pPr>
        <w:ind w:left="2393" w:hanging="130"/>
      </w:pPr>
      <w:rPr>
        <w:rFonts w:hint="default"/>
      </w:rPr>
    </w:lvl>
    <w:lvl w:ilvl="3" w:tplc="BF36020E">
      <w:start w:val="1"/>
      <w:numFmt w:val="bullet"/>
      <w:lvlText w:val="•"/>
      <w:lvlJc w:val="left"/>
      <w:pPr>
        <w:ind w:left="3249" w:hanging="130"/>
      </w:pPr>
      <w:rPr>
        <w:rFonts w:hint="default"/>
      </w:rPr>
    </w:lvl>
    <w:lvl w:ilvl="4" w:tplc="23444910">
      <w:start w:val="1"/>
      <w:numFmt w:val="bullet"/>
      <w:lvlText w:val="•"/>
      <w:lvlJc w:val="left"/>
      <w:pPr>
        <w:ind w:left="4106" w:hanging="130"/>
      </w:pPr>
      <w:rPr>
        <w:rFonts w:hint="default"/>
      </w:rPr>
    </w:lvl>
    <w:lvl w:ilvl="5" w:tplc="8222E916">
      <w:start w:val="1"/>
      <w:numFmt w:val="bullet"/>
      <w:lvlText w:val="•"/>
      <w:lvlJc w:val="left"/>
      <w:pPr>
        <w:ind w:left="4963" w:hanging="130"/>
      </w:pPr>
      <w:rPr>
        <w:rFonts w:hint="default"/>
      </w:rPr>
    </w:lvl>
    <w:lvl w:ilvl="6" w:tplc="845C4924">
      <w:start w:val="1"/>
      <w:numFmt w:val="bullet"/>
      <w:lvlText w:val="•"/>
      <w:lvlJc w:val="left"/>
      <w:pPr>
        <w:ind w:left="5819" w:hanging="130"/>
      </w:pPr>
      <w:rPr>
        <w:rFonts w:hint="default"/>
      </w:rPr>
    </w:lvl>
    <w:lvl w:ilvl="7" w:tplc="507E4236">
      <w:start w:val="1"/>
      <w:numFmt w:val="bullet"/>
      <w:lvlText w:val="•"/>
      <w:lvlJc w:val="left"/>
      <w:pPr>
        <w:ind w:left="6676" w:hanging="130"/>
      </w:pPr>
      <w:rPr>
        <w:rFonts w:hint="default"/>
      </w:rPr>
    </w:lvl>
    <w:lvl w:ilvl="8" w:tplc="9B5CA6D2">
      <w:start w:val="1"/>
      <w:numFmt w:val="bullet"/>
      <w:lvlText w:val="•"/>
      <w:lvlJc w:val="left"/>
      <w:pPr>
        <w:ind w:left="7533" w:hanging="130"/>
      </w:pPr>
      <w:rPr>
        <w:rFonts w:hint="default"/>
      </w:rPr>
    </w:lvl>
  </w:abstractNum>
  <w:abstractNum w:abstractNumId="2" w15:restartNumberingAfterBreak="0">
    <w:nsid w:val="19837666"/>
    <w:multiLevelType w:val="hybridMultilevel"/>
    <w:tmpl w:val="CF42CE3C"/>
    <w:lvl w:ilvl="0" w:tplc="0C0A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" w15:restartNumberingAfterBreak="0">
    <w:nsid w:val="1ECF3202"/>
    <w:multiLevelType w:val="hybridMultilevel"/>
    <w:tmpl w:val="ABE88596"/>
    <w:lvl w:ilvl="0" w:tplc="AF248A9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0167014"/>
    <w:multiLevelType w:val="hybridMultilevel"/>
    <w:tmpl w:val="02443D02"/>
    <w:lvl w:ilvl="0" w:tplc="C5A25602">
      <w:start w:val="1"/>
      <w:numFmt w:val="lowerLetter"/>
      <w:lvlText w:val="%1)"/>
      <w:lvlJc w:val="left"/>
      <w:pPr>
        <w:ind w:left="688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E34A4DB8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FD52ED9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C7C465C2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4C62BEEC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0FB26DB8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8EB894F2">
      <w:start w:val="1"/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A51CA33A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71CAD222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5" w15:restartNumberingAfterBreak="0">
    <w:nsid w:val="32F1160C"/>
    <w:multiLevelType w:val="multilevel"/>
    <w:tmpl w:val="0BA27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905D7B"/>
    <w:multiLevelType w:val="hybridMultilevel"/>
    <w:tmpl w:val="164CE096"/>
    <w:lvl w:ilvl="0" w:tplc="5F28F206">
      <w:start w:val="1"/>
      <w:numFmt w:val="lowerLetter"/>
      <w:lvlText w:val="%1)"/>
      <w:lvlJc w:val="left"/>
      <w:pPr>
        <w:ind w:left="1188"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 w:tplc="6B3C4CA6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08EED0EC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A28AF3BE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70421898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AB4D602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C57A5350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8CE6EF16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A8E632BA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7" w15:restartNumberingAfterBreak="0">
    <w:nsid w:val="3B323942"/>
    <w:multiLevelType w:val="hybridMultilevel"/>
    <w:tmpl w:val="BA96B06A"/>
    <w:lvl w:ilvl="0" w:tplc="7DBAEF9C">
      <w:start w:val="4"/>
      <w:numFmt w:val="bullet"/>
      <w:lvlText w:val="-"/>
      <w:lvlJc w:val="left"/>
      <w:pPr>
        <w:ind w:left="152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4A9A2D7B"/>
    <w:multiLevelType w:val="multilevel"/>
    <w:tmpl w:val="F704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CD54DBF"/>
    <w:multiLevelType w:val="hybridMultilevel"/>
    <w:tmpl w:val="DDB28248"/>
    <w:lvl w:ilvl="0" w:tplc="A4084E72">
      <w:start w:val="1"/>
      <w:numFmt w:val="decimal"/>
      <w:lvlText w:val="%1."/>
      <w:lvlJc w:val="left"/>
      <w:pPr>
        <w:ind w:left="1188" w:hanging="94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CA304044">
      <w:start w:val="1"/>
      <w:numFmt w:val="bullet"/>
      <w:lvlText w:val="-"/>
      <w:lvlJc w:val="left"/>
      <w:pPr>
        <w:ind w:left="1188" w:hanging="360"/>
      </w:pPr>
      <w:rPr>
        <w:rFonts w:ascii="Calibri" w:eastAsia="Calibri" w:hAnsi="Calibri" w:hint="default"/>
        <w:w w:val="100"/>
        <w:sz w:val="24"/>
        <w:szCs w:val="24"/>
      </w:rPr>
    </w:lvl>
    <w:lvl w:ilvl="2" w:tplc="FFD2A0C0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826A8DBC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080C0DD8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5914BFC4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6CF2FDD0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A1EEDA6E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524234B0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10" w15:restartNumberingAfterBreak="0">
    <w:nsid w:val="4F425678"/>
    <w:multiLevelType w:val="multilevel"/>
    <w:tmpl w:val="1BE211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A4033D"/>
    <w:multiLevelType w:val="multilevel"/>
    <w:tmpl w:val="53AC8502"/>
    <w:lvl w:ilvl="0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30D80"/>
    <w:multiLevelType w:val="multilevel"/>
    <w:tmpl w:val="57B05840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C225152"/>
    <w:multiLevelType w:val="multilevel"/>
    <w:tmpl w:val="F704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79D4204"/>
    <w:multiLevelType w:val="multilevel"/>
    <w:tmpl w:val="C78E309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ind w:left="268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5"/>
  </w:num>
  <w:num w:numId="14">
    <w:abstractNumId w:val="2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">
    <w15:presenceInfo w15:providerId="None" w15:userId="je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6E"/>
    <w:rsid w:val="000934C3"/>
    <w:rsid w:val="000A60DB"/>
    <w:rsid w:val="000E25DD"/>
    <w:rsid w:val="001071B4"/>
    <w:rsid w:val="00135CCB"/>
    <w:rsid w:val="002A7193"/>
    <w:rsid w:val="003056E0"/>
    <w:rsid w:val="00330ADE"/>
    <w:rsid w:val="00361D6E"/>
    <w:rsid w:val="003E216C"/>
    <w:rsid w:val="003E4C33"/>
    <w:rsid w:val="004162FB"/>
    <w:rsid w:val="00505626"/>
    <w:rsid w:val="005536AC"/>
    <w:rsid w:val="005A6C81"/>
    <w:rsid w:val="006104D9"/>
    <w:rsid w:val="00673C95"/>
    <w:rsid w:val="0091788F"/>
    <w:rsid w:val="00A66326"/>
    <w:rsid w:val="00BB3F5D"/>
    <w:rsid w:val="00CF05B6"/>
    <w:rsid w:val="00DD4A17"/>
    <w:rsid w:val="00DF3179"/>
    <w:rsid w:val="00E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44C1E"/>
  <w15:docId w15:val="{47D16E0C-CBEC-4363-8CAE-E566624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uiPriority w:val="9"/>
    <w:qFormat/>
    <w:pPr>
      <w:spacing w:before="44"/>
      <w:ind w:left="600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Ttulo2">
    <w:name w:val="heading 2"/>
    <w:basedOn w:val="Normal"/>
    <w:uiPriority w:val="9"/>
    <w:unhideWhenUsed/>
    <w:qFormat/>
    <w:pPr>
      <w:ind w:left="1188" w:hanging="36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8" w:hanging="360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Web23">
    <w:name w:val="Normal (Web)23"/>
    <w:basedOn w:val="Normal"/>
    <w:qFormat/>
    <w:rsid w:val="000934C3"/>
    <w:pPr>
      <w:widowControl/>
      <w:suppressAutoHyphens/>
      <w:spacing w:before="240" w:after="240" w:line="336" w:lineRule="atLeast"/>
      <w:ind w:left="240" w:right="240"/>
      <w:jc w:val="both"/>
    </w:pPr>
    <w:rPr>
      <w:rFonts w:ascii="Verdana" w:eastAsia="Times New Roman" w:hAnsi="Verdana" w:cs="Times New Roman"/>
      <w:color w:val="000000"/>
      <w:kern w:val="2"/>
      <w:sz w:val="24"/>
      <w:szCs w:val="24"/>
      <w:lang w:val="es-ES" w:eastAsia="zh-C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D4A1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D4A17"/>
    <w:rPr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</cp:lastModifiedBy>
  <cp:revision>11</cp:revision>
  <dcterms:created xsi:type="dcterms:W3CDTF">2020-05-11T08:47:00Z</dcterms:created>
  <dcterms:modified xsi:type="dcterms:W3CDTF">2020-05-11T16:27:00Z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2020-05-11T00:00:00Z</vt:filetime>
  </property>
</Properties>
</file>